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10"/>
        <w:gridCol w:w="3388"/>
        <w:gridCol w:w="932"/>
        <w:gridCol w:w="1080"/>
        <w:gridCol w:w="1376"/>
      </w:tblGrid>
      <w:tr w:rsidR="003C27E9" w:rsidRPr="001D2677" w14:paraId="522631E9" w14:textId="77777777" w:rsidTr="003C27E9">
        <w:trPr>
          <w:tblCellSpacing w:w="0" w:type="dxa"/>
        </w:trPr>
        <w:tc>
          <w:tcPr>
            <w:tcW w:w="8486" w:type="dxa"/>
            <w:gridSpan w:val="5"/>
            <w:shd w:val="clear" w:color="auto" w:fill="ACBFE2"/>
            <w:vAlign w:val="center"/>
          </w:tcPr>
          <w:p w14:paraId="22E9D78E" w14:textId="77777777" w:rsidR="003C27E9" w:rsidRDefault="003C27E9" w:rsidP="003C27E9">
            <w:pPr>
              <w:jc w:val="center"/>
              <w:rPr>
                <w:b/>
                <w:bCs/>
                <w:sz w:val="32"/>
                <w:szCs w:val="32"/>
              </w:rPr>
            </w:pPr>
            <w:r w:rsidRPr="00F9290A">
              <w:rPr>
                <w:b/>
                <w:bCs/>
                <w:sz w:val="32"/>
                <w:szCs w:val="32"/>
              </w:rPr>
              <w:t xml:space="preserve">CONFIDENTIAL APPLICATION FORM </w:t>
            </w:r>
            <w:r w:rsidR="003C7C89">
              <w:rPr>
                <w:b/>
                <w:bCs/>
                <w:sz w:val="32"/>
                <w:szCs w:val="32"/>
              </w:rPr>
              <w:t>SECTION 1</w:t>
            </w:r>
          </w:p>
          <w:p w14:paraId="7FFF178F" w14:textId="77777777" w:rsidR="00060A0E" w:rsidRDefault="00C2094D" w:rsidP="003C27E9">
            <w:r>
              <w:t>The CEO</w:t>
            </w:r>
          </w:p>
          <w:p w14:paraId="7837B2E5" w14:textId="77777777" w:rsidR="00060A0E" w:rsidRDefault="00E76707" w:rsidP="003C27E9">
            <w:r>
              <w:t>Elmbridge (West)</w:t>
            </w:r>
          </w:p>
          <w:p w14:paraId="0BD6F567" w14:textId="77777777" w:rsidR="00060A0E" w:rsidRDefault="00060A0E" w:rsidP="003C27E9">
            <w:r>
              <w:t>Elmbridge Community Hub</w:t>
            </w:r>
          </w:p>
          <w:p w14:paraId="50912DC9" w14:textId="77777777" w:rsidR="00060A0E" w:rsidRDefault="00060A0E" w:rsidP="003C27E9">
            <w:r>
              <w:t>72 High Street</w:t>
            </w:r>
          </w:p>
          <w:p w14:paraId="6C9648CA" w14:textId="77777777" w:rsidR="00060A0E" w:rsidRDefault="00060A0E" w:rsidP="003C27E9">
            <w:r>
              <w:t>Walton on Thames</w:t>
            </w:r>
          </w:p>
          <w:p w14:paraId="5C73663E" w14:textId="77777777" w:rsidR="003C27E9" w:rsidRPr="00F9290A" w:rsidRDefault="00060A0E" w:rsidP="003C27E9">
            <w:pPr>
              <w:rPr>
                <w:b/>
                <w:bCs/>
                <w:sz w:val="32"/>
                <w:szCs w:val="32"/>
              </w:rPr>
            </w:pPr>
            <w:r>
              <w:t>Surrey KY12 1BU</w:t>
            </w:r>
            <w:r w:rsidR="003C27E9" w:rsidRPr="00ED1865">
              <w:t xml:space="preserve">  </w:t>
            </w:r>
          </w:p>
        </w:tc>
      </w:tr>
      <w:tr w:rsidR="003C27E9" w:rsidRPr="001D2677" w14:paraId="1321FE34" w14:textId="77777777" w:rsidTr="003C27E9">
        <w:trPr>
          <w:tblCellSpacing w:w="0" w:type="dxa"/>
        </w:trPr>
        <w:tc>
          <w:tcPr>
            <w:tcW w:w="8486" w:type="dxa"/>
            <w:gridSpan w:val="5"/>
            <w:shd w:val="clear" w:color="auto" w:fill="auto"/>
            <w:vAlign w:val="center"/>
          </w:tcPr>
          <w:p w14:paraId="1E55AC3C" w14:textId="77777777" w:rsidR="003C27E9" w:rsidRDefault="003C27E9" w:rsidP="003C27E9">
            <w:r>
              <w:t xml:space="preserve">Please refer to the </w:t>
            </w:r>
            <w:r w:rsidRPr="003A695C">
              <w:rPr>
                <w:b/>
                <w:iCs/>
              </w:rPr>
              <w:t>Guidance Notes for Applicants</w:t>
            </w:r>
            <w:r>
              <w:t xml:space="preserve"> before completing this application form. </w:t>
            </w:r>
            <w:r>
              <w:br/>
            </w:r>
          </w:p>
          <w:p w14:paraId="57BD458C" w14:textId="77777777" w:rsidR="003C27E9" w:rsidRPr="008A11A5" w:rsidRDefault="003C27E9" w:rsidP="003C27E9">
            <w:r>
              <w:t xml:space="preserve">We </w:t>
            </w:r>
            <w:r w:rsidR="00D94AFB">
              <w:t>value diversity</w:t>
            </w:r>
            <w:r w:rsidR="0071748B">
              <w:t xml:space="preserve">, </w:t>
            </w:r>
            <w:r w:rsidR="00D94AFB">
              <w:t>promote equality</w:t>
            </w:r>
            <w:r w:rsidR="0071748B">
              <w:t xml:space="preserve"> and challenge discrimination</w:t>
            </w:r>
            <w:r w:rsidR="00D94AFB">
              <w:t xml:space="preserve">.  We encourage and welcome applications from suitably skilled candidates from all backgrounds.  Members of the recruitment panel will consider information you provide against the person specification for the role to decide </w:t>
            </w:r>
            <w:r>
              <w:t xml:space="preserve">whether you will be shortlisted for an interview. It is therefore essential that you complete the form fully and that you </w:t>
            </w:r>
            <w:r>
              <w:rPr>
                <w:b/>
              </w:rPr>
              <w:t>clearly demonstrate</w:t>
            </w:r>
            <w:r>
              <w:t xml:space="preserve"> how you meet each point on the person specification. Please note that CVs are not accepted.</w:t>
            </w:r>
          </w:p>
        </w:tc>
      </w:tr>
      <w:tr w:rsidR="003C27E9" w:rsidRPr="001D2677" w14:paraId="1E4E0267" w14:textId="77777777" w:rsidTr="003C27E9">
        <w:trPr>
          <w:tblCellSpacing w:w="0" w:type="dxa"/>
        </w:trPr>
        <w:tc>
          <w:tcPr>
            <w:tcW w:w="6030" w:type="dxa"/>
            <w:gridSpan w:val="3"/>
            <w:shd w:val="clear" w:color="auto" w:fill="auto"/>
            <w:vAlign w:val="center"/>
          </w:tcPr>
          <w:p w14:paraId="1A21CB6A" w14:textId="77777777" w:rsidR="003C27E9" w:rsidRPr="00AC2707" w:rsidRDefault="003C27E9" w:rsidP="003C27E9">
            <w:pPr>
              <w:pStyle w:val="Header"/>
              <w:tabs>
                <w:tab w:val="clear" w:pos="4153"/>
                <w:tab w:val="clear" w:pos="8306"/>
              </w:tabs>
              <w:rPr>
                <w:b/>
              </w:rPr>
            </w:pPr>
            <w:r w:rsidRPr="009524C9">
              <w:t>Candidate ref. number (for office use only):</w:t>
            </w:r>
          </w:p>
        </w:tc>
        <w:tc>
          <w:tcPr>
            <w:tcW w:w="2456" w:type="dxa"/>
            <w:gridSpan w:val="2"/>
            <w:shd w:val="clear" w:color="auto" w:fill="auto"/>
            <w:vAlign w:val="center"/>
          </w:tcPr>
          <w:p w14:paraId="1D854FAB" w14:textId="77777777" w:rsidR="003C27E9" w:rsidRPr="00AC2707" w:rsidRDefault="003C27E9" w:rsidP="003C27E9">
            <w:pPr>
              <w:pStyle w:val="Header"/>
              <w:tabs>
                <w:tab w:val="clear" w:pos="4153"/>
                <w:tab w:val="clear" w:pos="8306"/>
              </w:tabs>
              <w:rPr>
                <w:b/>
              </w:rPr>
            </w:pPr>
          </w:p>
        </w:tc>
      </w:tr>
      <w:tr w:rsidR="003C27E9" w:rsidRPr="001D2677" w14:paraId="05B68621" w14:textId="77777777" w:rsidTr="003C27E9">
        <w:trPr>
          <w:tblCellSpacing w:w="0" w:type="dxa"/>
        </w:trPr>
        <w:tc>
          <w:tcPr>
            <w:tcW w:w="8486" w:type="dxa"/>
            <w:gridSpan w:val="5"/>
            <w:shd w:val="clear" w:color="auto" w:fill="FFEEBC"/>
            <w:vAlign w:val="center"/>
          </w:tcPr>
          <w:p w14:paraId="31BEF47F" w14:textId="77777777" w:rsidR="003C27E9" w:rsidRPr="00AC2707" w:rsidRDefault="003C27E9" w:rsidP="003C27E9">
            <w:pPr>
              <w:pStyle w:val="Header"/>
              <w:tabs>
                <w:tab w:val="clear" w:pos="4153"/>
                <w:tab w:val="clear" w:pos="8306"/>
              </w:tabs>
              <w:rPr>
                <w:b/>
              </w:rPr>
            </w:pPr>
            <w:r w:rsidRPr="00B27ABE">
              <w:rPr>
                <w:b/>
                <w:sz w:val="28"/>
                <w:szCs w:val="28"/>
              </w:rPr>
              <w:t>Position applied for</w:t>
            </w:r>
          </w:p>
        </w:tc>
      </w:tr>
      <w:tr w:rsidR="003C27E9" w:rsidRPr="001D2677" w14:paraId="4C721B43" w14:textId="77777777" w:rsidTr="003C27E9">
        <w:trPr>
          <w:tblCellSpacing w:w="0" w:type="dxa"/>
        </w:trPr>
        <w:tc>
          <w:tcPr>
            <w:tcW w:w="1710" w:type="dxa"/>
            <w:shd w:val="clear" w:color="auto" w:fill="auto"/>
            <w:vAlign w:val="center"/>
          </w:tcPr>
          <w:p w14:paraId="4644593C" w14:textId="77777777" w:rsidR="003C27E9" w:rsidRPr="009524C9" w:rsidRDefault="003C27E9" w:rsidP="003C27E9">
            <w:pPr>
              <w:pStyle w:val="Header"/>
              <w:tabs>
                <w:tab w:val="clear" w:pos="4153"/>
                <w:tab w:val="clear" w:pos="8306"/>
              </w:tabs>
            </w:pPr>
            <w:r>
              <w:t>Job title</w:t>
            </w:r>
          </w:p>
        </w:tc>
        <w:tc>
          <w:tcPr>
            <w:tcW w:w="3388" w:type="dxa"/>
            <w:shd w:val="clear" w:color="auto" w:fill="auto"/>
            <w:vAlign w:val="center"/>
          </w:tcPr>
          <w:p w14:paraId="472023F2" w14:textId="77777777" w:rsidR="003C27E9" w:rsidRPr="00060A0E" w:rsidRDefault="00453286" w:rsidP="003C27E9">
            <w:pPr>
              <w:pStyle w:val="Header"/>
              <w:tabs>
                <w:tab w:val="clear" w:pos="4153"/>
                <w:tab w:val="clear" w:pos="8306"/>
              </w:tabs>
              <w:rPr>
                <w:b/>
              </w:rPr>
            </w:pPr>
            <w:r>
              <w:rPr>
                <w:b/>
              </w:rPr>
              <w:t xml:space="preserve">Head of </w:t>
            </w:r>
            <w:r w:rsidR="00245150">
              <w:rPr>
                <w:b/>
              </w:rPr>
              <w:t>Advice Servic</w:t>
            </w:r>
            <w:r>
              <w:rPr>
                <w:b/>
              </w:rPr>
              <w:t>es</w:t>
            </w:r>
          </w:p>
        </w:tc>
        <w:tc>
          <w:tcPr>
            <w:tcW w:w="2012" w:type="dxa"/>
            <w:gridSpan w:val="2"/>
            <w:shd w:val="clear" w:color="auto" w:fill="auto"/>
            <w:vAlign w:val="center"/>
          </w:tcPr>
          <w:p w14:paraId="370FC9E4" w14:textId="77777777" w:rsidR="003C27E9" w:rsidRPr="00B00426" w:rsidRDefault="003C27E9" w:rsidP="003C27E9">
            <w:pPr>
              <w:pStyle w:val="Header"/>
              <w:tabs>
                <w:tab w:val="clear" w:pos="4153"/>
                <w:tab w:val="clear" w:pos="8306"/>
              </w:tabs>
            </w:pPr>
            <w:r w:rsidRPr="00B00426">
              <w:t>Job reference</w:t>
            </w:r>
          </w:p>
        </w:tc>
        <w:tc>
          <w:tcPr>
            <w:tcW w:w="1376" w:type="dxa"/>
            <w:shd w:val="clear" w:color="auto" w:fill="auto"/>
            <w:vAlign w:val="center"/>
          </w:tcPr>
          <w:p w14:paraId="73C0F489" w14:textId="77777777" w:rsidR="003C27E9" w:rsidRPr="00992B70" w:rsidRDefault="00453286" w:rsidP="003C27E9">
            <w:pPr>
              <w:pStyle w:val="Header"/>
              <w:tabs>
                <w:tab w:val="clear" w:pos="4153"/>
                <w:tab w:val="clear" w:pos="8306"/>
              </w:tabs>
              <w:rPr>
                <w:b/>
              </w:rPr>
            </w:pPr>
            <w:r>
              <w:rPr>
                <w:b/>
              </w:rPr>
              <w:t>HOAS</w:t>
            </w:r>
            <w:r w:rsidR="00245150">
              <w:rPr>
                <w:b/>
              </w:rPr>
              <w:t>/2</w:t>
            </w:r>
            <w:r w:rsidR="00D87D12">
              <w:rPr>
                <w:b/>
              </w:rPr>
              <w:t>5</w:t>
            </w:r>
          </w:p>
        </w:tc>
      </w:tr>
      <w:tr w:rsidR="003C27E9" w:rsidRPr="001D2677" w14:paraId="1183C240" w14:textId="77777777" w:rsidTr="003C27E9">
        <w:trPr>
          <w:tblCellSpacing w:w="0" w:type="dxa"/>
        </w:trPr>
        <w:tc>
          <w:tcPr>
            <w:tcW w:w="1710" w:type="dxa"/>
            <w:shd w:val="clear" w:color="auto" w:fill="auto"/>
            <w:vAlign w:val="center"/>
          </w:tcPr>
          <w:p w14:paraId="508CBDF8" w14:textId="77777777" w:rsidR="003C27E9" w:rsidRPr="009524C9" w:rsidRDefault="003C27E9" w:rsidP="003C27E9">
            <w:pPr>
              <w:pStyle w:val="Header"/>
              <w:tabs>
                <w:tab w:val="clear" w:pos="4153"/>
                <w:tab w:val="clear" w:pos="8306"/>
              </w:tabs>
            </w:pPr>
            <w:r>
              <w:t>Location</w:t>
            </w:r>
          </w:p>
        </w:tc>
        <w:tc>
          <w:tcPr>
            <w:tcW w:w="6776" w:type="dxa"/>
            <w:gridSpan w:val="4"/>
            <w:shd w:val="clear" w:color="auto" w:fill="auto"/>
            <w:vAlign w:val="center"/>
          </w:tcPr>
          <w:p w14:paraId="4260AAC3" w14:textId="77777777" w:rsidR="003C27E9" w:rsidRPr="003D35EE" w:rsidRDefault="00060A0E" w:rsidP="003C27E9">
            <w:pPr>
              <w:pStyle w:val="Header"/>
              <w:tabs>
                <w:tab w:val="clear" w:pos="4153"/>
                <w:tab w:val="clear" w:pos="8306"/>
              </w:tabs>
            </w:pPr>
            <w:r>
              <w:t>Walton on Thames, Surrey KT12 1BU</w:t>
            </w:r>
          </w:p>
        </w:tc>
      </w:tr>
    </w:tbl>
    <w:p w14:paraId="06BFC8B3" w14:textId="60D2E8E7" w:rsidR="006A06B3" w:rsidRDefault="000207E8" w:rsidP="006A06B3">
      <w:pPr>
        <w:pStyle w:val="Header"/>
        <w:jc w:val="right"/>
        <w:rPr>
          <w:b/>
          <w:sz w:val="32"/>
          <w:szCs w:val="32"/>
        </w:rPr>
      </w:pPr>
      <w:r>
        <w:rPr>
          <w:b/>
          <w:noProof/>
          <w:sz w:val="32"/>
          <w:szCs w:val="32"/>
          <w:lang w:eastAsia="en-GB"/>
        </w:rPr>
        <w:drawing>
          <wp:anchor distT="0" distB="0" distL="114300" distR="114300" simplePos="0" relativeHeight="251658240" behindDoc="1" locked="0" layoutInCell="1" allowOverlap="1" wp14:anchorId="4FA9FD48" wp14:editId="7B89641F">
            <wp:simplePos x="0" y="0"/>
            <wp:positionH relativeFrom="column">
              <wp:posOffset>4933315</wp:posOffset>
            </wp:positionH>
            <wp:positionV relativeFrom="paragraph">
              <wp:posOffset>156845</wp:posOffset>
            </wp:positionV>
            <wp:extent cx="952500" cy="952500"/>
            <wp:effectExtent l="0" t="0" r="0" b="0"/>
            <wp:wrapTight wrapText="bothSides">
              <wp:wrapPolygon edited="0">
                <wp:start x="0" y="0"/>
                <wp:lineTo x="0" y="21168"/>
                <wp:lineTo x="21168" y="21168"/>
                <wp:lineTo x="2116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3E64" w14:textId="77777777" w:rsidR="006A61EB" w:rsidRDefault="006A61EB" w:rsidP="006A61EB"/>
    <w:p w14:paraId="73FD411D" w14:textId="77777777" w:rsidR="007027C3" w:rsidRDefault="007027C3" w:rsidP="006A61EB"/>
    <w:p w14:paraId="55B7FDFB" w14:textId="77777777" w:rsidR="007027C3" w:rsidRDefault="007027C3" w:rsidP="006A61EB"/>
    <w:p w14:paraId="0E97572F" w14:textId="77777777" w:rsidR="007027C3" w:rsidRDefault="007027C3" w:rsidP="006A61EB"/>
    <w:p w14:paraId="5EF8671C" w14:textId="77777777" w:rsidR="007027C3" w:rsidRDefault="007027C3" w:rsidP="006A61EB"/>
    <w:p w14:paraId="7A98907C" w14:textId="77777777" w:rsidR="007027C3" w:rsidRDefault="007027C3" w:rsidP="006A61EB"/>
    <w:tbl>
      <w:tblPr>
        <w:tblpPr w:leftFromText="180" w:rightFromText="180" w:vertAnchor="text" w:horzAnchor="margin" w:tblpY="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070"/>
        <w:gridCol w:w="1440"/>
        <w:gridCol w:w="4976"/>
      </w:tblGrid>
      <w:tr w:rsidR="006A06B3" w:rsidRPr="00B27ABE" w14:paraId="7728D834" w14:textId="77777777" w:rsidTr="0056268B">
        <w:trPr>
          <w:trHeight w:val="253"/>
          <w:tblCellSpacing w:w="0" w:type="dxa"/>
        </w:trPr>
        <w:tc>
          <w:tcPr>
            <w:tcW w:w="8486" w:type="dxa"/>
            <w:gridSpan w:val="3"/>
            <w:shd w:val="clear" w:color="auto" w:fill="FFEEBC"/>
            <w:vAlign w:val="center"/>
          </w:tcPr>
          <w:p w14:paraId="49EBD3CA" w14:textId="77777777" w:rsidR="006A06B3" w:rsidRPr="00B27ABE" w:rsidRDefault="008F6846" w:rsidP="006A61EB">
            <w:pPr>
              <w:rPr>
                <w:b/>
                <w:sz w:val="28"/>
                <w:szCs w:val="28"/>
              </w:rPr>
            </w:pPr>
            <w:r>
              <w:rPr>
                <w:b/>
                <w:sz w:val="28"/>
                <w:szCs w:val="28"/>
              </w:rPr>
              <w:lastRenderedPageBreak/>
              <w:t>Personal i</w:t>
            </w:r>
            <w:r w:rsidR="006A06B3">
              <w:rPr>
                <w:b/>
                <w:sz w:val="28"/>
                <w:szCs w:val="28"/>
              </w:rPr>
              <w:t>nformation</w:t>
            </w:r>
            <w:r w:rsidR="003C27E9">
              <w:rPr>
                <w:b/>
                <w:sz w:val="28"/>
                <w:szCs w:val="28"/>
              </w:rPr>
              <w:t xml:space="preserve"> and a</w:t>
            </w:r>
            <w:r w:rsidR="003C27E9" w:rsidRPr="00B27ABE">
              <w:rPr>
                <w:b/>
                <w:sz w:val="28"/>
                <w:szCs w:val="28"/>
              </w:rPr>
              <w:t>ddress for correspondence</w:t>
            </w:r>
          </w:p>
        </w:tc>
      </w:tr>
      <w:tr w:rsidR="00D94AFB" w:rsidRPr="00B27ABE" w14:paraId="29619332" w14:textId="77777777" w:rsidTr="00B72E03">
        <w:trPr>
          <w:tblCellSpacing w:w="0" w:type="dxa"/>
        </w:trPr>
        <w:tc>
          <w:tcPr>
            <w:tcW w:w="2070" w:type="dxa"/>
            <w:shd w:val="clear" w:color="auto" w:fill="auto"/>
            <w:vAlign w:val="center"/>
          </w:tcPr>
          <w:p w14:paraId="74FB2B56" w14:textId="77777777" w:rsidR="00D94AFB" w:rsidRPr="00EF575A" w:rsidRDefault="00D94AFB" w:rsidP="006A61EB">
            <w:pPr>
              <w:rPr>
                <w:szCs w:val="28"/>
              </w:rPr>
            </w:pPr>
            <w:r>
              <w:rPr>
                <w:szCs w:val="28"/>
              </w:rPr>
              <w:t>First name(s)</w:t>
            </w:r>
          </w:p>
        </w:tc>
        <w:tc>
          <w:tcPr>
            <w:tcW w:w="6416" w:type="dxa"/>
            <w:gridSpan w:val="2"/>
            <w:shd w:val="clear" w:color="auto" w:fill="auto"/>
            <w:vAlign w:val="center"/>
          </w:tcPr>
          <w:p w14:paraId="62BA8A89" w14:textId="77777777" w:rsidR="00D94AFB" w:rsidRPr="003D35EE" w:rsidRDefault="00D94AFB" w:rsidP="006A61EB">
            <w:pPr>
              <w:rPr>
                <w:szCs w:val="28"/>
              </w:rPr>
            </w:pPr>
          </w:p>
        </w:tc>
      </w:tr>
      <w:tr w:rsidR="006A06B3" w:rsidRPr="00B27ABE" w14:paraId="4B7BD7D2" w14:textId="77777777" w:rsidTr="006A61EB">
        <w:trPr>
          <w:tblCellSpacing w:w="0" w:type="dxa"/>
        </w:trPr>
        <w:tc>
          <w:tcPr>
            <w:tcW w:w="2070" w:type="dxa"/>
            <w:shd w:val="clear" w:color="auto" w:fill="auto"/>
            <w:vAlign w:val="center"/>
          </w:tcPr>
          <w:p w14:paraId="1F58AE72" w14:textId="77777777" w:rsidR="006A06B3" w:rsidRPr="00EF575A" w:rsidRDefault="006A06B3" w:rsidP="006A61EB">
            <w:pPr>
              <w:rPr>
                <w:szCs w:val="28"/>
              </w:rPr>
            </w:pPr>
            <w:r>
              <w:rPr>
                <w:szCs w:val="28"/>
              </w:rPr>
              <w:t>Last name</w:t>
            </w:r>
          </w:p>
        </w:tc>
        <w:tc>
          <w:tcPr>
            <w:tcW w:w="6416" w:type="dxa"/>
            <w:gridSpan w:val="2"/>
            <w:shd w:val="clear" w:color="auto" w:fill="auto"/>
            <w:vAlign w:val="center"/>
          </w:tcPr>
          <w:p w14:paraId="2829179E" w14:textId="77777777" w:rsidR="006A06B3" w:rsidRPr="003D35EE" w:rsidRDefault="006A06B3" w:rsidP="006A61EB">
            <w:pPr>
              <w:rPr>
                <w:szCs w:val="28"/>
              </w:rPr>
            </w:pPr>
          </w:p>
        </w:tc>
      </w:tr>
      <w:tr w:rsidR="006A06B3" w:rsidRPr="001D2677" w14:paraId="222FC29C" w14:textId="77777777" w:rsidTr="003C27E9">
        <w:trPr>
          <w:tblCellSpacing w:w="0" w:type="dxa"/>
        </w:trPr>
        <w:tc>
          <w:tcPr>
            <w:tcW w:w="2070" w:type="dxa"/>
            <w:shd w:val="clear" w:color="auto" w:fill="FFFFFF"/>
          </w:tcPr>
          <w:p w14:paraId="691381CE" w14:textId="77777777" w:rsidR="006A06B3" w:rsidRPr="00D60C39" w:rsidRDefault="006A06B3" w:rsidP="006A61EB">
            <w:pPr>
              <w:rPr>
                <w:rFonts w:cs="Arial"/>
              </w:rPr>
            </w:pPr>
            <w:r>
              <w:rPr>
                <w:rFonts w:cs="Arial"/>
              </w:rPr>
              <w:t>Address</w:t>
            </w:r>
          </w:p>
        </w:tc>
        <w:tc>
          <w:tcPr>
            <w:tcW w:w="6416" w:type="dxa"/>
            <w:gridSpan w:val="2"/>
            <w:shd w:val="clear" w:color="auto" w:fill="FFFFFF"/>
            <w:vAlign w:val="center"/>
          </w:tcPr>
          <w:p w14:paraId="2C67B8F8" w14:textId="77777777" w:rsidR="006A06B3" w:rsidRPr="00D60C39" w:rsidRDefault="006A06B3" w:rsidP="006A61EB">
            <w:pPr>
              <w:rPr>
                <w:rFonts w:cs="Arial"/>
              </w:rPr>
            </w:pPr>
          </w:p>
        </w:tc>
      </w:tr>
      <w:tr w:rsidR="006A06B3" w:rsidRPr="001D2677" w14:paraId="042A5ABD" w14:textId="77777777" w:rsidTr="003C27E9">
        <w:trPr>
          <w:tblCellSpacing w:w="0" w:type="dxa"/>
        </w:trPr>
        <w:tc>
          <w:tcPr>
            <w:tcW w:w="2070" w:type="dxa"/>
            <w:shd w:val="clear" w:color="auto" w:fill="FFFFFF"/>
            <w:vAlign w:val="center"/>
          </w:tcPr>
          <w:p w14:paraId="1D499D36" w14:textId="77777777" w:rsidR="006A06B3" w:rsidRPr="00D60C39" w:rsidRDefault="006A06B3" w:rsidP="006A61EB">
            <w:pPr>
              <w:pStyle w:val="Title"/>
              <w:jc w:val="left"/>
              <w:rPr>
                <w:rFonts w:cs="Arial"/>
                <w:b w:val="0"/>
                <w:bCs w:val="0"/>
              </w:rPr>
            </w:pPr>
            <w:r>
              <w:rPr>
                <w:rFonts w:cs="Arial"/>
                <w:b w:val="0"/>
                <w:bCs w:val="0"/>
              </w:rPr>
              <w:t>Postcode</w:t>
            </w:r>
          </w:p>
        </w:tc>
        <w:tc>
          <w:tcPr>
            <w:tcW w:w="6416" w:type="dxa"/>
            <w:gridSpan w:val="2"/>
            <w:shd w:val="clear" w:color="auto" w:fill="FFFFFF"/>
            <w:vAlign w:val="center"/>
          </w:tcPr>
          <w:p w14:paraId="2C20DF7C" w14:textId="77777777" w:rsidR="006A06B3" w:rsidRPr="00D60C39" w:rsidRDefault="006A06B3" w:rsidP="006A61EB">
            <w:pPr>
              <w:pStyle w:val="Title"/>
              <w:jc w:val="left"/>
              <w:rPr>
                <w:rFonts w:cs="Arial"/>
                <w:b w:val="0"/>
                <w:bCs w:val="0"/>
              </w:rPr>
            </w:pPr>
          </w:p>
        </w:tc>
      </w:tr>
      <w:tr w:rsidR="006A06B3" w:rsidRPr="001D2677" w14:paraId="1AF6FE62" w14:textId="77777777" w:rsidTr="003C27E9">
        <w:trPr>
          <w:tblCellSpacing w:w="0" w:type="dxa"/>
        </w:trPr>
        <w:tc>
          <w:tcPr>
            <w:tcW w:w="2070" w:type="dxa"/>
            <w:shd w:val="clear" w:color="auto" w:fill="FFFFFF"/>
            <w:vAlign w:val="center"/>
          </w:tcPr>
          <w:p w14:paraId="67E7AB19" w14:textId="77777777" w:rsidR="006A06B3" w:rsidRPr="00D60C39" w:rsidRDefault="006A06B3" w:rsidP="006A61EB">
            <w:pPr>
              <w:pStyle w:val="Title"/>
              <w:jc w:val="left"/>
              <w:rPr>
                <w:rFonts w:cs="Arial"/>
                <w:b w:val="0"/>
                <w:bCs w:val="0"/>
              </w:rPr>
            </w:pPr>
            <w:r>
              <w:rPr>
                <w:rFonts w:cs="Arial"/>
                <w:b w:val="0"/>
                <w:bCs w:val="0"/>
              </w:rPr>
              <w:t>Telephone home</w:t>
            </w:r>
          </w:p>
        </w:tc>
        <w:tc>
          <w:tcPr>
            <w:tcW w:w="6416" w:type="dxa"/>
            <w:gridSpan w:val="2"/>
            <w:shd w:val="clear" w:color="auto" w:fill="FFFFFF"/>
            <w:vAlign w:val="center"/>
          </w:tcPr>
          <w:p w14:paraId="3D9BBEE4" w14:textId="77777777" w:rsidR="006A06B3" w:rsidRPr="00D60C39" w:rsidRDefault="006A06B3" w:rsidP="006A61EB">
            <w:pPr>
              <w:pStyle w:val="Title"/>
              <w:jc w:val="left"/>
              <w:rPr>
                <w:rFonts w:cs="Arial"/>
                <w:b w:val="0"/>
                <w:bCs w:val="0"/>
              </w:rPr>
            </w:pPr>
          </w:p>
        </w:tc>
      </w:tr>
      <w:tr w:rsidR="006A06B3" w:rsidRPr="001D2677" w14:paraId="0F63A7B1" w14:textId="77777777" w:rsidTr="003C27E9">
        <w:trPr>
          <w:tblCellSpacing w:w="0" w:type="dxa"/>
        </w:trPr>
        <w:tc>
          <w:tcPr>
            <w:tcW w:w="2070" w:type="dxa"/>
            <w:shd w:val="clear" w:color="auto" w:fill="FFFFFF"/>
            <w:vAlign w:val="center"/>
          </w:tcPr>
          <w:p w14:paraId="1089A901" w14:textId="77777777" w:rsidR="006A06B3" w:rsidRPr="00D60C39" w:rsidRDefault="006A06B3" w:rsidP="006A61EB">
            <w:pPr>
              <w:pStyle w:val="Title"/>
              <w:jc w:val="left"/>
              <w:rPr>
                <w:rFonts w:cs="Arial"/>
                <w:b w:val="0"/>
                <w:bCs w:val="0"/>
              </w:rPr>
            </w:pPr>
            <w:r>
              <w:rPr>
                <w:rFonts w:cs="Arial"/>
                <w:b w:val="0"/>
                <w:bCs w:val="0"/>
              </w:rPr>
              <w:t>Telephone work</w:t>
            </w:r>
          </w:p>
        </w:tc>
        <w:tc>
          <w:tcPr>
            <w:tcW w:w="6416" w:type="dxa"/>
            <w:gridSpan w:val="2"/>
            <w:shd w:val="clear" w:color="auto" w:fill="FFFFFF"/>
            <w:vAlign w:val="center"/>
          </w:tcPr>
          <w:p w14:paraId="0C255612" w14:textId="77777777" w:rsidR="006A06B3" w:rsidRPr="00D60C39" w:rsidRDefault="006A06B3" w:rsidP="006A61EB">
            <w:pPr>
              <w:pStyle w:val="Title"/>
              <w:jc w:val="left"/>
              <w:rPr>
                <w:rFonts w:cs="Arial"/>
                <w:b w:val="0"/>
                <w:bCs w:val="0"/>
              </w:rPr>
            </w:pPr>
          </w:p>
        </w:tc>
      </w:tr>
      <w:tr w:rsidR="006A06B3" w:rsidRPr="001D2677" w14:paraId="7C29E9C3" w14:textId="77777777" w:rsidTr="006A61EB">
        <w:trPr>
          <w:tblCellSpacing w:w="0" w:type="dxa"/>
        </w:trPr>
        <w:tc>
          <w:tcPr>
            <w:tcW w:w="3510" w:type="dxa"/>
            <w:gridSpan w:val="2"/>
            <w:shd w:val="clear" w:color="auto" w:fill="FFFFFF"/>
            <w:vAlign w:val="center"/>
          </w:tcPr>
          <w:p w14:paraId="7D24D8C9" w14:textId="77777777" w:rsidR="006A06B3" w:rsidRDefault="006A06B3" w:rsidP="006A61EB">
            <w:pPr>
              <w:pStyle w:val="Title"/>
              <w:jc w:val="left"/>
              <w:rPr>
                <w:rFonts w:cs="Arial"/>
                <w:b w:val="0"/>
                <w:bCs w:val="0"/>
              </w:rPr>
            </w:pPr>
            <w:r>
              <w:rPr>
                <w:rFonts w:cs="Arial"/>
                <w:b w:val="0"/>
                <w:bCs w:val="0"/>
              </w:rPr>
              <w:t>May we contact you at work?</w:t>
            </w:r>
          </w:p>
        </w:tc>
        <w:tc>
          <w:tcPr>
            <w:tcW w:w="4976" w:type="dxa"/>
            <w:shd w:val="clear" w:color="auto" w:fill="FFFFFF"/>
            <w:vAlign w:val="center"/>
          </w:tcPr>
          <w:p w14:paraId="099D8CA9" w14:textId="77777777" w:rsidR="006A06B3" w:rsidRPr="00D60C39" w:rsidRDefault="006A06B3" w:rsidP="006A61EB">
            <w:pPr>
              <w:pStyle w:val="Title"/>
              <w:jc w:val="left"/>
              <w:rPr>
                <w:rFonts w:cs="Arial"/>
                <w:b w:val="0"/>
                <w:bCs w:val="0"/>
              </w:rPr>
            </w:pPr>
          </w:p>
        </w:tc>
      </w:tr>
      <w:tr w:rsidR="006A06B3" w:rsidRPr="001D2677" w14:paraId="1D7C746E" w14:textId="77777777" w:rsidTr="003C27E9">
        <w:trPr>
          <w:tblCellSpacing w:w="0" w:type="dxa"/>
        </w:trPr>
        <w:tc>
          <w:tcPr>
            <w:tcW w:w="2070" w:type="dxa"/>
            <w:shd w:val="clear" w:color="auto" w:fill="FFFFFF"/>
            <w:vAlign w:val="center"/>
          </w:tcPr>
          <w:p w14:paraId="6EF9CAC8" w14:textId="77777777" w:rsidR="006A06B3" w:rsidRPr="00D60C39" w:rsidRDefault="006A06B3" w:rsidP="006A61EB">
            <w:pPr>
              <w:pStyle w:val="Title"/>
              <w:jc w:val="left"/>
              <w:rPr>
                <w:rFonts w:cs="Arial"/>
                <w:b w:val="0"/>
                <w:bCs w:val="0"/>
              </w:rPr>
            </w:pPr>
            <w:r>
              <w:rPr>
                <w:rFonts w:cs="Arial"/>
                <w:b w:val="0"/>
                <w:bCs w:val="0"/>
              </w:rPr>
              <w:t>Mobile</w:t>
            </w:r>
          </w:p>
        </w:tc>
        <w:tc>
          <w:tcPr>
            <w:tcW w:w="6416" w:type="dxa"/>
            <w:gridSpan w:val="2"/>
            <w:shd w:val="clear" w:color="auto" w:fill="FFFFFF"/>
            <w:vAlign w:val="center"/>
          </w:tcPr>
          <w:p w14:paraId="7FE55F0D" w14:textId="77777777" w:rsidR="006A06B3" w:rsidRPr="00D60C39" w:rsidRDefault="006A06B3" w:rsidP="006A61EB">
            <w:pPr>
              <w:pStyle w:val="Title"/>
              <w:jc w:val="left"/>
              <w:rPr>
                <w:rFonts w:cs="Arial"/>
                <w:b w:val="0"/>
                <w:bCs w:val="0"/>
              </w:rPr>
            </w:pPr>
          </w:p>
        </w:tc>
      </w:tr>
      <w:tr w:rsidR="006A06B3" w:rsidRPr="001D2677" w14:paraId="2063D711" w14:textId="77777777" w:rsidTr="003C27E9">
        <w:trPr>
          <w:tblCellSpacing w:w="0" w:type="dxa"/>
        </w:trPr>
        <w:tc>
          <w:tcPr>
            <w:tcW w:w="2070" w:type="dxa"/>
            <w:shd w:val="clear" w:color="auto" w:fill="FFFFFF"/>
            <w:vAlign w:val="center"/>
          </w:tcPr>
          <w:p w14:paraId="4A8B596E" w14:textId="77777777" w:rsidR="006A06B3" w:rsidRPr="00D60C39" w:rsidRDefault="006A06B3" w:rsidP="006A61EB">
            <w:pPr>
              <w:pStyle w:val="Title"/>
              <w:jc w:val="left"/>
              <w:rPr>
                <w:rFonts w:cs="Arial"/>
                <w:b w:val="0"/>
                <w:bCs w:val="0"/>
              </w:rPr>
            </w:pPr>
            <w:r>
              <w:rPr>
                <w:rFonts w:cs="Arial"/>
                <w:b w:val="0"/>
                <w:bCs w:val="0"/>
              </w:rPr>
              <w:t>Email</w:t>
            </w:r>
          </w:p>
        </w:tc>
        <w:tc>
          <w:tcPr>
            <w:tcW w:w="6416" w:type="dxa"/>
            <w:gridSpan w:val="2"/>
            <w:shd w:val="clear" w:color="auto" w:fill="FFFFFF"/>
            <w:vAlign w:val="center"/>
          </w:tcPr>
          <w:p w14:paraId="5EF2B703" w14:textId="77777777" w:rsidR="006A06B3" w:rsidRPr="00D60C39" w:rsidRDefault="006A06B3" w:rsidP="006A61EB">
            <w:pPr>
              <w:pStyle w:val="Title"/>
              <w:jc w:val="left"/>
              <w:rPr>
                <w:rFonts w:cs="Arial"/>
                <w:b w:val="0"/>
                <w:bCs w:val="0"/>
              </w:rPr>
            </w:pPr>
          </w:p>
        </w:tc>
      </w:tr>
      <w:tr w:rsidR="006A06B3" w:rsidRPr="001D2677" w14:paraId="77B35C34" w14:textId="77777777" w:rsidTr="006A61EB">
        <w:trPr>
          <w:tblCellSpacing w:w="0" w:type="dxa"/>
        </w:trPr>
        <w:tc>
          <w:tcPr>
            <w:tcW w:w="8486" w:type="dxa"/>
            <w:gridSpan w:val="3"/>
            <w:shd w:val="clear" w:color="auto" w:fill="FFFFFF"/>
            <w:vAlign w:val="center"/>
          </w:tcPr>
          <w:p w14:paraId="313E6D03" w14:textId="77777777" w:rsidR="006A06B3" w:rsidRDefault="006A06B3" w:rsidP="006A61EB">
            <w:r>
              <w:t xml:space="preserve">We will normally contact you </w:t>
            </w:r>
            <w:r w:rsidR="00B87010">
              <w:t xml:space="preserve">by </w:t>
            </w:r>
            <w:r w:rsidR="001D7E49">
              <w:t>email</w:t>
            </w:r>
            <w:r>
              <w:t xml:space="preserve">, However, if you would prefer to be contacted using another </w:t>
            </w:r>
            <w:r w:rsidR="00DE5BC5">
              <w:t>method,</w:t>
            </w:r>
            <w:r>
              <w:t xml:space="preserve"> please let us know here: </w:t>
            </w:r>
          </w:p>
          <w:p w14:paraId="42E8CAA8" w14:textId="77777777" w:rsidR="006A06B3" w:rsidRPr="00D60C39" w:rsidRDefault="006A06B3" w:rsidP="006A61EB"/>
        </w:tc>
      </w:tr>
    </w:tbl>
    <w:p w14:paraId="36E53A8A" w14:textId="77777777" w:rsidR="003C6447" w:rsidRDefault="003C6447"/>
    <w:p w14:paraId="13039F85" w14:textId="77777777" w:rsidR="008A11A5" w:rsidRDefault="008A11A5"/>
    <w:p w14:paraId="0D0B6D90" w14:textId="77777777" w:rsidR="006A06B3" w:rsidRDefault="006A06B3"/>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Change w:id="0">
          <w:tblGrid>
            <w:gridCol w:w="8486"/>
          </w:tblGrid>
        </w:tblGridChange>
      </w:tblGrid>
      <w:tr w:rsidR="006A06B3" w:rsidRPr="001D2677" w14:paraId="0DD3F479" w14:textId="77777777" w:rsidTr="00F423FA">
        <w:trPr>
          <w:tblCellSpacing w:w="0" w:type="dxa"/>
        </w:trPr>
        <w:tc>
          <w:tcPr>
            <w:tcW w:w="8486" w:type="dxa"/>
            <w:shd w:val="clear" w:color="auto" w:fill="FFEEBC"/>
            <w:vAlign w:val="center"/>
          </w:tcPr>
          <w:p w14:paraId="0A76E24A" w14:textId="77777777" w:rsidR="006A06B3" w:rsidRPr="00B27ABE" w:rsidRDefault="006A06B3" w:rsidP="00F423FA">
            <w:pPr>
              <w:pStyle w:val="Heading2"/>
            </w:pPr>
            <w:r>
              <w:t>Information, experience, knowledge, skills and abilities</w:t>
            </w:r>
          </w:p>
        </w:tc>
      </w:tr>
      <w:tr w:rsidR="006A06B3" w:rsidRPr="001D2677" w14:paraId="6A91B399" w14:textId="77777777" w:rsidTr="00F423FA">
        <w:trPr>
          <w:tblCellSpacing w:w="0" w:type="dxa"/>
        </w:trPr>
        <w:tc>
          <w:tcPr>
            <w:tcW w:w="8486" w:type="dxa"/>
            <w:shd w:val="clear" w:color="auto" w:fill="FFEEBC"/>
            <w:vAlign w:val="center"/>
          </w:tcPr>
          <w:p w14:paraId="1756734B" w14:textId="77777777" w:rsidR="006A06B3" w:rsidRPr="00137A87" w:rsidRDefault="006A06B3" w:rsidP="00F423FA">
            <w:pPr>
              <w:rPr>
                <w:b/>
                <w:sz w:val="32"/>
                <w:szCs w:val="32"/>
              </w:rPr>
            </w:pPr>
            <w:r w:rsidRPr="004310E9">
              <w:rPr>
                <w:b/>
                <w:sz w:val="32"/>
                <w:szCs w:val="32"/>
              </w:rPr>
              <w:t>IMPORTANT INFORMATION</w:t>
            </w:r>
          </w:p>
        </w:tc>
      </w:tr>
      <w:tr w:rsidR="006A06B3" w:rsidRPr="001D2677" w14:paraId="1B65AFBE" w14:textId="77777777" w:rsidTr="00F423FA">
        <w:trPr>
          <w:tblCellSpacing w:w="0" w:type="dxa"/>
        </w:trPr>
        <w:tc>
          <w:tcPr>
            <w:tcW w:w="8486" w:type="dxa"/>
            <w:shd w:val="clear" w:color="auto" w:fill="FFFFFF"/>
            <w:vAlign w:val="center"/>
          </w:tcPr>
          <w:p w14:paraId="72A3ECFD" w14:textId="77777777" w:rsidR="006A06B3" w:rsidRPr="00FD2C24" w:rsidRDefault="006A06B3" w:rsidP="00F423FA">
            <w:pPr>
              <w:ind w:left="360"/>
            </w:pPr>
            <w:r w:rsidRPr="00FD2C24">
              <w:rPr>
                <w:b/>
                <w:bCs/>
                <w:sz w:val="28"/>
                <w:szCs w:val="28"/>
              </w:rPr>
              <w:t xml:space="preserve">It is essential that you complete this section in full. </w:t>
            </w:r>
          </w:p>
          <w:p w14:paraId="15C7A225" w14:textId="77777777" w:rsidR="006A06B3" w:rsidRDefault="006A06B3" w:rsidP="00F423FA"/>
          <w:p w14:paraId="26A41F37" w14:textId="77777777" w:rsidR="006A06B3" w:rsidRDefault="006A06B3" w:rsidP="00F423FA">
            <w:pPr>
              <w:numPr>
                <w:ilvl w:val="0"/>
                <w:numId w:val="11"/>
              </w:numPr>
            </w:pPr>
            <w:r>
              <w:t xml:space="preserve">Please explain and demonstrate how your experience, skills and knowledge meet the selection criteria for the post described in the </w:t>
            </w:r>
            <w:r>
              <w:rPr>
                <w:b/>
              </w:rPr>
              <w:t>P</w:t>
            </w:r>
            <w:r w:rsidRPr="003A695C">
              <w:rPr>
                <w:b/>
              </w:rPr>
              <w:t xml:space="preserve">erson </w:t>
            </w:r>
            <w:r>
              <w:rPr>
                <w:b/>
              </w:rPr>
              <w:t>S</w:t>
            </w:r>
            <w:r w:rsidRPr="003A695C">
              <w:rPr>
                <w:b/>
              </w:rPr>
              <w:t>pecification</w:t>
            </w:r>
            <w:r w:rsidR="00D22943">
              <w:rPr>
                <w:b/>
              </w:rPr>
              <w:t xml:space="preserve"> (found in the Job Description</w:t>
            </w:r>
            <w:r>
              <w:rPr>
                <w:b/>
              </w:rPr>
              <w:t>)</w:t>
            </w:r>
            <w:r>
              <w:t>.</w:t>
            </w:r>
          </w:p>
          <w:p w14:paraId="014E362F" w14:textId="77777777" w:rsidR="006A06B3" w:rsidRDefault="006A06B3" w:rsidP="00F423FA">
            <w:pPr>
              <w:numPr>
                <w:ilvl w:val="0"/>
                <w:numId w:val="11"/>
              </w:numPr>
            </w:pPr>
            <w:r>
              <w:t xml:space="preserve">Please ensure that you address </w:t>
            </w:r>
            <w:r>
              <w:rPr>
                <w:b/>
                <w:bCs/>
              </w:rPr>
              <w:t xml:space="preserve">all </w:t>
            </w:r>
            <w:r>
              <w:t xml:space="preserve">the criteria on the person specification using the same order </w:t>
            </w:r>
          </w:p>
          <w:p w14:paraId="30815B34" w14:textId="77777777" w:rsidR="006A06B3" w:rsidRDefault="006A06B3" w:rsidP="00F423FA"/>
          <w:p w14:paraId="6D94A139" w14:textId="77777777" w:rsidR="000C1375" w:rsidRPr="001D1DAE" w:rsidRDefault="000C1375" w:rsidP="00746CCB">
            <w:pPr>
              <w:ind w:left="900"/>
              <w:rPr>
                <w:rFonts w:cs="Arial"/>
              </w:rPr>
            </w:pPr>
          </w:p>
          <w:p w14:paraId="79F9EA0C" w14:textId="77777777" w:rsidR="000C2D1D" w:rsidRDefault="000C2D1D" w:rsidP="00DE5BC5">
            <w:r>
              <w:t xml:space="preserve"> </w:t>
            </w:r>
          </w:p>
          <w:p w14:paraId="0394CAF8" w14:textId="77777777" w:rsidR="00E90BCF" w:rsidRDefault="00E90BCF" w:rsidP="00F423FA"/>
          <w:p w14:paraId="7E3B4243" w14:textId="77777777" w:rsidR="00E90BCF" w:rsidRDefault="00E90BCF" w:rsidP="00F423FA"/>
          <w:p w14:paraId="426A110E" w14:textId="77777777" w:rsidR="00E90BCF" w:rsidRDefault="00E90BCF" w:rsidP="00F423FA"/>
          <w:p w14:paraId="7A1D24B8" w14:textId="77777777" w:rsidR="00E90BCF" w:rsidRDefault="00E90BCF" w:rsidP="00F423FA"/>
          <w:p w14:paraId="4B16907E" w14:textId="77777777" w:rsidR="00E90BCF" w:rsidRDefault="00E90BCF" w:rsidP="00F423FA"/>
          <w:p w14:paraId="3BB2101C" w14:textId="77777777" w:rsidR="00E90BCF" w:rsidRDefault="00E90BCF" w:rsidP="00F423FA"/>
          <w:p w14:paraId="3920CFF3" w14:textId="77777777" w:rsidR="00E90BCF" w:rsidRDefault="00E90BCF" w:rsidP="00F423FA"/>
          <w:p w14:paraId="3AD66595" w14:textId="77777777" w:rsidR="00E90BCF" w:rsidRDefault="00E90BCF" w:rsidP="00F423FA"/>
          <w:p w14:paraId="4E03E9D5" w14:textId="77777777" w:rsidR="00BC46E0" w:rsidRDefault="00BC46E0" w:rsidP="00F423FA"/>
          <w:p w14:paraId="072E6F04" w14:textId="77777777" w:rsidR="006A06B3" w:rsidRPr="00667BA6" w:rsidRDefault="006A06B3" w:rsidP="00F423FA"/>
        </w:tc>
      </w:tr>
    </w:tbl>
    <w:p w14:paraId="2713C3D9" w14:textId="77777777" w:rsidR="00C4191B" w:rsidRDefault="00C4191B" w:rsidP="002A6E2C">
      <w:pPr>
        <w:rPr>
          <w:b/>
          <w:sz w:val="28"/>
          <w:szCs w:val="28"/>
        </w:rPr>
      </w:pPr>
    </w:p>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6056"/>
        <w:tblGridChange w:id="1">
          <w:tblGrid>
            <w:gridCol w:w="2430"/>
            <w:gridCol w:w="6056"/>
          </w:tblGrid>
        </w:tblGridChange>
      </w:tblGrid>
      <w:tr w:rsidR="0008252A" w:rsidRPr="001D2677" w14:paraId="1CF624DD" w14:textId="77777777" w:rsidTr="00503F55">
        <w:trPr>
          <w:tblCellSpacing w:w="0" w:type="dxa"/>
        </w:trPr>
        <w:tc>
          <w:tcPr>
            <w:tcW w:w="8486" w:type="dxa"/>
            <w:gridSpan w:val="2"/>
            <w:shd w:val="clear" w:color="auto" w:fill="FFEEBC"/>
            <w:vAlign w:val="center"/>
          </w:tcPr>
          <w:p w14:paraId="3C4D1BAC" w14:textId="77777777" w:rsidR="0008252A" w:rsidRDefault="0008252A" w:rsidP="00503F55">
            <w:pPr>
              <w:rPr>
                <w:b/>
                <w:sz w:val="28"/>
                <w:szCs w:val="28"/>
              </w:rPr>
            </w:pPr>
          </w:p>
          <w:p w14:paraId="752B6608" w14:textId="77777777" w:rsidR="0008252A" w:rsidRDefault="0008252A" w:rsidP="00503F55">
            <w:pPr>
              <w:jc w:val="center"/>
            </w:pPr>
            <w:r w:rsidRPr="00B27ABE">
              <w:rPr>
                <w:b/>
                <w:sz w:val="28"/>
                <w:szCs w:val="28"/>
              </w:rPr>
              <w:t>Career history</w:t>
            </w:r>
          </w:p>
        </w:tc>
      </w:tr>
      <w:tr w:rsidR="0008252A" w:rsidRPr="001D2677" w14:paraId="1B7726D2" w14:textId="77777777" w:rsidTr="00503F55">
        <w:trPr>
          <w:tblCellSpacing w:w="0" w:type="dxa"/>
        </w:trPr>
        <w:tc>
          <w:tcPr>
            <w:tcW w:w="8486" w:type="dxa"/>
            <w:gridSpan w:val="2"/>
            <w:shd w:val="clear" w:color="auto" w:fill="FFFFFF"/>
            <w:vAlign w:val="center"/>
          </w:tcPr>
          <w:p w14:paraId="29F0F1C0" w14:textId="77777777" w:rsidR="0008252A" w:rsidRPr="00E31DA8" w:rsidRDefault="0008252A" w:rsidP="00503F55">
            <w: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08252A" w:rsidRPr="001D2677" w14:paraId="50D7F2F0" w14:textId="77777777" w:rsidTr="00503F55">
        <w:trPr>
          <w:tblCellSpacing w:w="0" w:type="dxa"/>
        </w:trPr>
        <w:tc>
          <w:tcPr>
            <w:tcW w:w="2430" w:type="dxa"/>
            <w:shd w:val="clear" w:color="auto" w:fill="FFFFFF"/>
            <w:vAlign w:val="center"/>
          </w:tcPr>
          <w:p w14:paraId="4519187C" w14:textId="77777777" w:rsidR="0008252A" w:rsidRPr="00B27ABE" w:rsidRDefault="0008252A" w:rsidP="00503F55">
            <w:pPr>
              <w:rPr>
                <w:rFonts w:cs="Arial"/>
                <w:b/>
              </w:rPr>
            </w:pPr>
            <w:r w:rsidRPr="00B27ABE">
              <w:rPr>
                <w:rFonts w:cs="Arial"/>
                <w:b/>
              </w:rPr>
              <w:t>Employer’s name and address and type of business.</w:t>
            </w:r>
          </w:p>
        </w:tc>
        <w:tc>
          <w:tcPr>
            <w:tcW w:w="6056" w:type="dxa"/>
            <w:shd w:val="clear" w:color="auto" w:fill="FFFFFF"/>
          </w:tcPr>
          <w:p w14:paraId="6ECD30D9" w14:textId="77777777" w:rsidR="0008252A" w:rsidRPr="00B27ABE" w:rsidRDefault="0008252A" w:rsidP="00503F55">
            <w:pPr>
              <w:rPr>
                <w:rFonts w:cs="Arial"/>
                <w:b/>
              </w:rPr>
            </w:pPr>
            <w:r w:rsidRPr="00B27ABE">
              <w:rPr>
                <w:rFonts w:cs="Arial"/>
                <w:b/>
              </w:rPr>
              <w:t>State position held and outline briefly the nature of the work and your responsibilities.</w:t>
            </w:r>
          </w:p>
        </w:tc>
      </w:tr>
    </w:tbl>
    <w:p w14:paraId="078FAFA4" w14:textId="77777777" w:rsidR="00CC7422" w:rsidRPr="00CC7422" w:rsidRDefault="00CC7422" w:rsidP="00CC7422">
      <w:pPr>
        <w:rPr>
          <w:vanish/>
        </w:rPr>
      </w:pPr>
    </w:p>
    <w:tbl>
      <w:tblPr>
        <w:tblW w:w="87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1"/>
        <w:gridCol w:w="21"/>
        <w:gridCol w:w="3018"/>
        <w:gridCol w:w="189"/>
        <w:gridCol w:w="627"/>
        <w:gridCol w:w="815"/>
        <w:gridCol w:w="1390"/>
        <w:gridCol w:w="1194"/>
        <w:gridCol w:w="130"/>
      </w:tblGrid>
      <w:tr w:rsidR="007F6786" w:rsidRPr="00CC7422" w14:paraId="162CB0FE" w14:textId="77777777" w:rsidTr="00CC7422">
        <w:trPr>
          <w:gridAfter w:val="1"/>
          <w:wAfter w:w="130" w:type="dxa"/>
        </w:trPr>
        <w:tc>
          <w:tcPr>
            <w:tcW w:w="8636" w:type="dxa"/>
            <w:gridSpan w:val="9"/>
            <w:shd w:val="clear" w:color="auto" w:fill="auto"/>
          </w:tcPr>
          <w:p w14:paraId="2E51E0E0" w14:textId="77777777" w:rsidR="007F6786" w:rsidRPr="00CC7422" w:rsidRDefault="007F6786" w:rsidP="00CC7422">
            <w:pPr>
              <w:rPr>
                <w:rFonts w:cs="Arial"/>
                <w:b/>
                <w:bCs/>
              </w:rPr>
            </w:pPr>
            <w:r w:rsidRPr="00CC7422">
              <w:rPr>
                <w:rFonts w:cs="Arial"/>
                <w:b/>
                <w:bCs/>
              </w:rPr>
              <w:t>Current or Most Recent Employment</w:t>
            </w:r>
          </w:p>
        </w:tc>
      </w:tr>
      <w:tr w:rsidR="007F6786" w:rsidRPr="00CC7422" w14:paraId="5B22E473" w14:textId="77777777" w:rsidTr="00CC7422">
        <w:trPr>
          <w:gridAfter w:val="1"/>
          <w:wAfter w:w="130" w:type="dxa"/>
        </w:trPr>
        <w:tc>
          <w:tcPr>
            <w:tcW w:w="1121" w:type="dxa"/>
            <w:shd w:val="clear" w:color="auto" w:fill="auto"/>
          </w:tcPr>
          <w:p w14:paraId="4B8EBBEA" w14:textId="77777777" w:rsidR="007F6786" w:rsidRPr="00CC7422" w:rsidRDefault="007F6786" w:rsidP="00CC7422">
            <w:pPr>
              <w:rPr>
                <w:rFonts w:cs="Arial"/>
              </w:rPr>
            </w:pPr>
            <w:r w:rsidRPr="00CC7422">
              <w:rPr>
                <w:rFonts w:cs="Arial"/>
              </w:rPr>
              <w:t xml:space="preserve">Name: </w:t>
            </w:r>
          </w:p>
        </w:tc>
        <w:tc>
          <w:tcPr>
            <w:tcW w:w="7515" w:type="dxa"/>
            <w:gridSpan w:val="8"/>
            <w:shd w:val="clear" w:color="auto" w:fill="auto"/>
          </w:tcPr>
          <w:p w14:paraId="3DCBF053" w14:textId="77777777" w:rsidR="007F6786" w:rsidRPr="00CC7422" w:rsidRDefault="007F6786" w:rsidP="00CC7422">
            <w:pPr>
              <w:autoSpaceDE w:val="0"/>
              <w:autoSpaceDN w:val="0"/>
              <w:adjustRightInd w:val="0"/>
              <w:rPr>
                <w:rFonts w:ascii="Arial Narrow" w:hAnsi="Arial Narrow" w:cs="Arial"/>
              </w:rPr>
            </w:pPr>
          </w:p>
          <w:p w14:paraId="53CF84B5" w14:textId="77777777" w:rsidR="007F6786" w:rsidRPr="00CC7422" w:rsidRDefault="007F6786" w:rsidP="00CC7422">
            <w:pPr>
              <w:rPr>
                <w:rFonts w:cs="Arial"/>
              </w:rPr>
            </w:pPr>
          </w:p>
        </w:tc>
      </w:tr>
      <w:tr w:rsidR="007F6786" w:rsidRPr="00CC7422" w14:paraId="496466D5" w14:textId="77777777" w:rsidTr="00CC7422">
        <w:trPr>
          <w:gridAfter w:val="1"/>
          <w:wAfter w:w="130" w:type="dxa"/>
        </w:trPr>
        <w:tc>
          <w:tcPr>
            <w:tcW w:w="1121" w:type="dxa"/>
            <w:shd w:val="clear" w:color="auto" w:fill="auto"/>
          </w:tcPr>
          <w:p w14:paraId="64A301AB" w14:textId="77777777" w:rsidR="007F6786" w:rsidRPr="00CC7422" w:rsidRDefault="007F6786" w:rsidP="00CC7422">
            <w:pPr>
              <w:rPr>
                <w:rFonts w:cs="Arial"/>
              </w:rPr>
            </w:pPr>
            <w:r w:rsidRPr="00CC7422">
              <w:rPr>
                <w:rFonts w:cs="Arial"/>
              </w:rPr>
              <w:t>Address</w:t>
            </w:r>
          </w:p>
        </w:tc>
        <w:tc>
          <w:tcPr>
            <w:tcW w:w="7515" w:type="dxa"/>
            <w:gridSpan w:val="8"/>
            <w:shd w:val="clear" w:color="auto" w:fill="auto"/>
          </w:tcPr>
          <w:p w14:paraId="5C83DA8E" w14:textId="77777777" w:rsidR="007F6786" w:rsidRPr="00CC7422" w:rsidRDefault="007F6786" w:rsidP="00DE5BC5">
            <w:pPr>
              <w:rPr>
                <w:rFonts w:cs="Arial"/>
              </w:rPr>
            </w:pPr>
          </w:p>
        </w:tc>
      </w:tr>
      <w:tr w:rsidR="007F6786" w:rsidRPr="00CC7422" w14:paraId="79A72A54" w14:textId="77777777" w:rsidTr="00CC7422">
        <w:trPr>
          <w:gridAfter w:val="1"/>
          <w:wAfter w:w="130" w:type="dxa"/>
        </w:trPr>
        <w:tc>
          <w:tcPr>
            <w:tcW w:w="1382" w:type="dxa"/>
            <w:gridSpan w:val="2"/>
            <w:shd w:val="clear" w:color="auto" w:fill="auto"/>
          </w:tcPr>
          <w:p w14:paraId="2BC9CCC7" w14:textId="77777777" w:rsidR="007F6786" w:rsidRPr="00CC7422" w:rsidRDefault="007F6786" w:rsidP="00CC7422">
            <w:pPr>
              <w:rPr>
                <w:rFonts w:cs="Arial"/>
              </w:rPr>
            </w:pPr>
            <w:r w:rsidRPr="00CC7422">
              <w:rPr>
                <w:rFonts w:cs="Arial"/>
              </w:rPr>
              <w:t xml:space="preserve">Dates Employed  </w:t>
            </w:r>
          </w:p>
        </w:tc>
        <w:tc>
          <w:tcPr>
            <w:tcW w:w="3228" w:type="dxa"/>
            <w:gridSpan w:val="3"/>
            <w:shd w:val="clear" w:color="auto" w:fill="auto"/>
          </w:tcPr>
          <w:p w14:paraId="77C1A822" w14:textId="77777777" w:rsidR="007F6786" w:rsidRPr="00CC7422" w:rsidRDefault="00DE5BC5" w:rsidP="00CC7422">
            <w:pPr>
              <w:rPr>
                <w:rFonts w:cs="Arial"/>
              </w:rPr>
            </w:pPr>
            <w:r>
              <w:rPr>
                <w:rFonts w:cs="Arial"/>
              </w:rPr>
              <w:t>From</w:t>
            </w:r>
          </w:p>
        </w:tc>
        <w:tc>
          <w:tcPr>
            <w:tcW w:w="4026" w:type="dxa"/>
            <w:gridSpan w:val="4"/>
            <w:shd w:val="clear" w:color="auto" w:fill="auto"/>
          </w:tcPr>
          <w:p w14:paraId="5B5C293F" w14:textId="77777777" w:rsidR="007F6786" w:rsidRPr="00CC7422" w:rsidRDefault="007F6786" w:rsidP="00CC7422">
            <w:pPr>
              <w:rPr>
                <w:rFonts w:cs="Arial"/>
              </w:rPr>
            </w:pPr>
            <w:r w:rsidRPr="00CC7422">
              <w:rPr>
                <w:rFonts w:cs="Arial"/>
              </w:rPr>
              <w:t xml:space="preserve">To: </w:t>
            </w:r>
          </w:p>
        </w:tc>
      </w:tr>
      <w:tr w:rsidR="007F6786" w:rsidRPr="00CC7422" w14:paraId="7497AB5F" w14:textId="77777777" w:rsidTr="00CC7422">
        <w:trPr>
          <w:gridAfter w:val="1"/>
          <w:wAfter w:w="130" w:type="dxa"/>
        </w:trPr>
        <w:tc>
          <w:tcPr>
            <w:tcW w:w="1382" w:type="dxa"/>
            <w:gridSpan w:val="2"/>
            <w:shd w:val="clear" w:color="auto" w:fill="auto"/>
          </w:tcPr>
          <w:p w14:paraId="1D0FCD8E" w14:textId="77777777" w:rsidR="007F6786" w:rsidRPr="00CC7422" w:rsidRDefault="007F6786" w:rsidP="00CC7422">
            <w:pPr>
              <w:rPr>
                <w:rFonts w:cs="Arial"/>
              </w:rPr>
            </w:pPr>
            <w:r w:rsidRPr="00CC7422">
              <w:rPr>
                <w:rFonts w:cs="Arial"/>
              </w:rPr>
              <w:t>Position(s) held:</w:t>
            </w:r>
          </w:p>
        </w:tc>
        <w:tc>
          <w:tcPr>
            <w:tcW w:w="7254" w:type="dxa"/>
            <w:gridSpan w:val="7"/>
            <w:shd w:val="clear" w:color="auto" w:fill="auto"/>
          </w:tcPr>
          <w:p w14:paraId="024D8FF0" w14:textId="77777777" w:rsidR="007F6786" w:rsidRPr="00CC7422" w:rsidRDefault="007F6786" w:rsidP="00CC7422">
            <w:pPr>
              <w:rPr>
                <w:rFonts w:cs="Arial"/>
              </w:rPr>
            </w:pPr>
          </w:p>
        </w:tc>
      </w:tr>
      <w:tr w:rsidR="007F6786" w:rsidRPr="00CC7422" w14:paraId="46393D51" w14:textId="77777777" w:rsidTr="00CC7422">
        <w:trPr>
          <w:gridAfter w:val="1"/>
          <w:wAfter w:w="130" w:type="dxa"/>
        </w:trPr>
        <w:tc>
          <w:tcPr>
            <w:tcW w:w="8636" w:type="dxa"/>
            <w:gridSpan w:val="9"/>
            <w:shd w:val="clear" w:color="auto" w:fill="auto"/>
          </w:tcPr>
          <w:p w14:paraId="79965CC3" w14:textId="77777777" w:rsidR="007F6786" w:rsidRPr="00CC7422" w:rsidRDefault="007F6786" w:rsidP="00CC7422">
            <w:pPr>
              <w:rPr>
                <w:rFonts w:cs="Arial"/>
              </w:rPr>
            </w:pPr>
            <w:r w:rsidRPr="00CC7422">
              <w:rPr>
                <w:rFonts w:cs="Arial"/>
              </w:rPr>
              <w:t>Brief Description of Duties</w:t>
            </w:r>
          </w:p>
          <w:p w14:paraId="1871A259" w14:textId="77777777" w:rsidR="007F6786" w:rsidRPr="00CC7422" w:rsidRDefault="007F6786" w:rsidP="00CC7422">
            <w:pPr>
              <w:rPr>
                <w:rFonts w:cs="Arial"/>
              </w:rPr>
            </w:pPr>
          </w:p>
          <w:p w14:paraId="5A6DED66" w14:textId="77777777" w:rsidR="007F6786" w:rsidRPr="00CC7422" w:rsidRDefault="007F6786" w:rsidP="00CC7422">
            <w:pPr>
              <w:rPr>
                <w:rFonts w:cs="Arial"/>
              </w:rPr>
            </w:pPr>
          </w:p>
        </w:tc>
      </w:tr>
      <w:tr w:rsidR="007F6786" w:rsidRPr="00CC7422" w14:paraId="447F42ED" w14:textId="77777777" w:rsidTr="00CC7422">
        <w:trPr>
          <w:gridAfter w:val="1"/>
          <w:wAfter w:w="130" w:type="dxa"/>
          <w:trHeight w:val="71"/>
        </w:trPr>
        <w:tc>
          <w:tcPr>
            <w:tcW w:w="5237" w:type="dxa"/>
            <w:gridSpan w:val="6"/>
            <w:shd w:val="clear" w:color="auto" w:fill="auto"/>
          </w:tcPr>
          <w:p w14:paraId="1CF22F69" w14:textId="77777777" w:rsidR="007F6786" w:rsidRPr="00CC7422" w:rsidRDefault="007F6786" w:rsidP="00CC7422">
            <w:pPr>
              <w:rPr>
                <w:rFonts w:cs="Arial"/>
              </w:rPr>
            </w:pPr>
            <w:r w:rsidRPr="00CC7422">
              <w:rPr>
                <w:rFonts w:cs="Arial"/>
              </w:rPr>
              <w:t xml:space="preserve">Reason For Leaving:  </w:t>
            </w:r>
          </w:p>
        </w:tc>
        <w:tc>
          <w:tcPr>
            <w:tcW w:w="3399" w:type="dxa"/>
            <w:gridSpan w:val="3"/>
            <w:shd w:val="clear" w:color="auto" w:fill="auto"/>
          </w:tcPr>
          <w:p w14:paraId="1211809A" w14:textId="77777777" w:rsidR="007F6786" w:rsidRPr="00CC7422" w:rsidRDefault="007F6786" w:rsidP="00CC7422">
            <w:pPr>
              <w:rPr>
                <w:rFonts w:cs="Arial"/>
              </w:rPr>
            </w:pPr>
            <w:r w:rsidRPr="00CC7422">
              <w:rPr>
                <w:rFonts w:cs="Arial"/>
              </w:rPr>
              <w:t xml:space="preserve">Annual Salary: </w:t>
            </w:r>
          </w:p>
        </w:tc>
      </w:tr>
      <w:tr w:rsidR="007F6786" w:rsidRPr="00CC7422" w14:paraId="4497348B" w14:textId="77777777" w:rsidTr="00CC7422">
        <w:trPr>
          <w:gridAfter w:val="1"/>
          <w:wAfter w:w="130" w:type="dxa"/>
        </w:trPr>
        <w:tc>
          <w:tcPr>
            <w:tcW w:w="1382" w:type="dxa"/>
            <w:gridSpan w:val="2"/>
            <w:shd w:val="clear" w:color="auto" w:fill="auto"/>
          </w:tcPr>
          <w:p w14:paraId="613753AA" w14:textId="77777777" w:rsidR="007F6786" w:rsidRPr="00CC7422" w:rsidRDefault="007F6786" w:rsidP="00CC7422">
            <w:pPr>
              <w:rPr>
                <w:rFonts w:cs="Arial"/>
              </w:rPr>
            </w:pPr>
            <w:r w:rsidRPr="00CC7422">
              <w:rPr>
                <w:rFonts w:cs="Arial"/>
              </w:rPr>
              <w:t>Period of Notice:</w:t>
            </w:r>
          </w:p>
        </w:tc>
        <w:tc>
          <w:tcPr>
            <w:tcW w:w="7254" w:type="dxa"/>
            <w:gridSpan w:val="7"/>
            <w:shd w:val="clear" w:color="auto" w:fill="auto"/>
          </w:tcPr>
          <w:p w14:paraId="22918B3C" w14:textId="77777777" w:rsidR="007F6786" w:rsidRPr="00CC7422" w:rsidRDefault="007F6786" w:rsidP="00CC7422">
            <w:pPr>
              <w:rPr>
                <w:rFonts w:cs="Arial"/>
              </w:rPr>
            </w:pPr>
          </w:p>
        </w:tc>
      </w:tr>
      <w:tr w:rsidR="007F6786" w:rsidRPr="00CC7422" w14:paraId="3F14B59A" w14:textId="77777777" w:rsidTr="00CC7422">
        <w:trPr>
          <w:gridAfter w:val="1"/>
          <w:wAfter w:w="130" w:type="dxa"/>
        </w:trPr>
        <w:tc>
          <w:tcPr>
            <w:tcW w:w="8636" w:type="dxa"/>
            <w:gridSpan w:val="9"/>
            <w:shd w:val="clear" w:color="auto" w:fill="auto"/>
          </w:tcPr>
          <w:p w14:paraId="77C797BA" w14:textId="77777777" w:rsidR="007F6786" w:rsidRPr="00CC7422" w:rsidRDefault="007F6786" w:rsidP="00CC7422">
            <w:pPr>
              <w:tabs>
                <w:tab w:val="center" w:pos="4210"/>
              </w:tabs>
              <w:rPr>
                <w:rFonts w:cs="Arial"/>
                <w:b/>
                <w:bCs/>
              </w:rPr>
            </w:pPr>
            <w:r w:rsidRPr="00CC7422">
              <w:rPr>
                <w:rFonts w:cs="Arial"/>
                <w:b/>
                <w:bCs/>
              </w:rPr>
              <w:t>Previous Employment</w:t>
            </w:r>
            <w:r w:rsidRPr="00CC7422">
              <w:rPr>
                <w:rFonts w:cs="Arial"/>
                <w:b/>
                <w:bCs/>
              </w:rPr>
              <w:tab/>
            </w:r>
          </w:p>
        </w:tc>
      </w:tr>
      <w:tr w:rsidR="007F6786" w:rsidRPr="00CC7422" w14:paraId="61ACE0BD" w14:textId="77777777" w:rsidTr="00CC7422">
        <w:tc>
          <w:tcPr>
            <w:tcW w:w="1403" w:type="dxa"/>
            <w:gridSpan w:val="3"/>
            <w:shd w:val="clear" w:color="auto" w:fill="auto"/>
          </w:tcPr>
          <w:p w14:paraId="1887B8AD" w14:textId="77777777" w:rsidR="007F6786" w:rsidRPr="00CC7422" w:rsidRDefault="007F6786" w:rsidP="00CC7422">
            <w:pPr>
              <w:rPr>
                <w:rFonts w:cs="Arial"/>
              </w:rPr>
            </w:pPr>
            <w:r w:rsidRPr="00CC7422">
              <w:rPr>
                <w:rFonts w:cs="Arial"/>
              </w:rPr>
              <w:t>Employer’s Name &amp; Address</w:t>
            </w:r>
          </w:p>
        </w:tc>
        <w:tc>
          <w:tcPr>
            <w:tcW w:w="3018" w:type="dxa"/>
            <w:shd w:val="clear" w:color="auto" w:fill="auto"/>
          </w:tcPr>
          <w:p w14:paraId="29C4959F" w14:textId="77777777" w:rsidR="007F6786" w:rsidRPr="00CC7422" w:rsidRDefault="007F6786" w:rsidP="00CC7422">
            <w:pPr>
              <w:rPr>
                <w:rFonts w:cs="Arial"/>
              </w:rPr>
            </w:pPr>
            <w:r w:rsidRPr="00CC7422">
              <w:rPr>
                <w:rFonts w:cs="Arial"/>
              </w:rPr>
              <w:t>Job Title</w:t>
            </w:r>
          </w:p>
        </w:tc>
        <w:tc>
          <w:tcPr>
            <w:tcW w:w="1631" w:type="dxa"/>
            <w:gridSpan w:val="3"/>
            <w:shd w:val="clear" w:color="auto" w:fill="auto"/>
          </w:tcPr>
          <w:p w14:paraId="75ACC741" w14:textId="77777777" w:rsidR="007F6786" w:rsidRPr="00CC7422" w:rsidRDefault="007F6786" w:rsidP="00CC7422">
            <w:pPr>
              <w:rPr>
                <w:rFonts w:cs="Arial"/>
              </w:rPr>
            </w:pPr>
            <w:r w:rsidRPr="00CC7422">
              <w:rPr>
                <w:rFonts w:cs="Arial"/>
              </w:rPr>
              <w:t>Reason for Leaving</w:t>
            </w:r>
          </w:p>
        </w:tc>
        <w:tc>
          <w:tcPr>
            <w:tcW w:w="1390" w:type="dxa"/>
            <w:shd w:val="clear" w:color="auto" w:fill="auto"/>
          </w:tcPr>
          <w:p w14:paraId="0065084C" w14:textId="77777777" w:rsidR="007F6786" w:rsidRPr="00CC7422" w:rsidRDefault="007F6786" w:rsidP="00CC7422">
            <w:pPr>
              <w:rPr>
                <w:rFonts w:cs="Arial"/>
              </w:rPr>
            </w:pPr>
            <w:r w:rsidRPr="00CC7422">
              <w:rPr>
                <w:rFonts w:cs="Arial"/>
              </w:rPr>
              <w:t xml:space="preserve">Date From </w:t>
            </w:r>
          </w:p>
        </w:tc>
        <w:tc>
          <w:tcPr>
            <w:tcW w:w="1324" w:type="dxa"/>
            <w:gridSpan w:val="2"/>
            <w:shd w:val="clear" w:color="auto" w:fill="auto"/>
          </w:tcPr>
          <w:p w14:paraId="3EFBEC81" w14:textId="77777777" w:rsidR="007F6786" w:rsidRPr="00CC7422" w:rsidRDefault="007F6786" w:rsidP="00CC7422">
            <w:pPr>
              <w:rPr>
                <w:rFonts w:cs="Arial"/>
              </w:rPr>
            </w:pPr>
            <w:r w:rsidRPr="00CC7422">
              <w:rPr>
                <w:rFonts w:cs="Arial"/>
              </w:rPr>
              <w:t>Date To</w:t>
            </w:r>
          </w:p>
        </w:tc>
      </w:tr>
      <w:tr w:rsidR="007F6786" w:rsidRPr="00CC7422" w14:paraId="6ED68D51" w14:textId="77777777" w:rsidTr="00CC7422">
        <w:trPr>
          <w:trHeight w:val="1020"/>
        </w:trPr>
        <w:tc>
          <w:tcPr>
            <w:tcW w:w="1403" w:type="dxa"/>
            <w:gridSpan w:val="3"/>
            <w:shd w:val="clear" w:color="auto" w:fill="auto"/>
          </w:tcPr>
          <w:p w14:paraId="40368CA6" w14:textId="77777777" w:rsidR="007F6786" w:rsidRPr="00CC7422" w:rsidRDefault="007F6786" w:rsidP="00CC7422">
            <w:pPr>
              <w:rPr>
                <w:rFonts w:cs="Arial"/>
              </w:rPr>
            </w:pPr>
          </w:p>
        </w:tc>
        <w:tc>
          <w:tcPr>
            <w:tcW w:w="3018" w:type="dxa"/>
            <w:shd w:val="clear" w:color="auto" w:fill="auto"/>
          </w:tcPr>
          <w:p w14:paraId="07BE9BEB" w14:textId="77777777" w:rsidR="007F6786" w:rsidRPr="00CC7422" w:rsidRDefault="007F6786" w:rsidP="00CC7422">
            <w:pPr>
              <w:rPr>
                <w:rFonts w:cs="Arial"/>
              </w:rPr>
            </w:pPr>
          </w:p>
        </w:tc>
        <w:tc>
          <w:tcPr>
            <w:tcW w:w="1631" w:type="dxa"/>
            <w:gridSpan w:val="3"/>
            <w:shd w:val="clear" w:color="auto" w:fill="auto"/>
          </w:tcPr>
          <w:p w14:paraId="36703128" w14:textId="77777777" w:rsidR="007F6786" w:rsidRPr="00CC7422" w:rsidRDefault="007F6786" w:rsidP="00CC7422">
            <w:pPr>
              <w:rPr>
                <w:rFonts w:cs="Arial"/>
              </w:rPr>
            </w:pPr>
          </w:p>
        </w:tc>
        <w:tc>
          <w:tcPr>
            <w:tcW w:w="1390" w:type="dxa"/>
            <w:shd w:val="clear" w:color="auto" w:fill="auto"/>
          </w:tcPr>
          <w:p w14:paraId="091A9A82" w14:textId="77777777" w:rsidR="007F6786" w:rsidRPr="00CC7422" w:rsidRDefault="007F6786" w:rsidP="00CC7422">
            <w:pPr>
              <w:rPr>
                <w:rFonts w:cs="Arial"/>
              </w:rPr>
            </w:pPr>
          </w:p>
        </w:tc>
        <w:tc>
          <w:tcPr>
            <w:tcW w:w="1324" w:type="dxa"/>
            <w:gridSpan w:val="2"/>
            <w:shd w:val="clear" w:color="auto" w:fill="auto"/>
          </w:tcPr>
          <w:p w14:paraId="5CA631EF" w14:textId="77777777" w:rsidR="007F6786" w:rsidRPr="00CC7422" w:rsidRDefault="007F6786" w:rsidP="00CC7422">
            <w:pPr>
              <w:rPr>
                <w:rFonts w:cs="Arial"/>
              </w:rPr>
            </w:pPr>
          </w:p>
        </w:tc>
      </w:tr>
      <w:tr w:rsidR="007F6786" w:rsidRPr="00CC7422" w14:paraId="5C5E9BDA" w14:textId="77777777" w:rsidTr="00CC7422">
        <w:trPr>
          <w:trHeight w:val="1020"/>
        </w:trPr>
        <w:tc>
          <w:tcPr>
            <w:tcW w:w="1403" w:type="dxa"/>
            <w:gridSpan w:val="3"/>
            <w:shd w:val="clear" w:color="auto" w:fill="auto"/>
          </w:tcPr>
          <w:p w14:paraId="37F8410E" w14:textId="77777777" w:rsidR="007F6786" w:rsidRPr="00CC7422" w:rsidRDefault="007F6786" w:rsidP="00CC7422">
            <w:pPr>
              <w:rPr>
                <w:rFonts w:cs="Arial"/>
              </w:rPr>
            </w:pPr>
          </w:p>
        </w:tc>
        <w:tc>
          <w:tcPr>
            <w:tcW w:w="3018" w:type="dxa"/>
            <w:shd w:val="clear" w:color="auto" w:fill="auto"/>
          </w:tcPr>
          <w:p w14:paraId="49E48DD4" w14:textId="77777777" w:rsidR="007F6786" w:rsidRPr="00CC7422" w:rsidRDefault="007F6786" w:rsidP="00CC7422">
            <w:pPr>
              <w:rPr>
                <w:rFonts w:cs="Arial"/>
              </w:rPr>
            </w:pPr>
          </w:p>
        </w:tc>
        <w:tc>
          <w:tcPr>
            <w:tcW w:w="1631" w:type="dxa"/>
            <w:gridSpan w:val="3"/>
            <w:shd w:val="clear" w:color="auto" w:fill="auto"/>
          </w:tcPr>
          <w:p w14:paraId="6021CC64" w14:textId="77777777" w:rsidR="007F6786" w:rsidRPr="00CC7422" w:rsidRDefault="007F6786" w:rsidP="00CC7422">
            <w:pPr>
              <w:rPr>
                <w:rFonts w:cs="Arial"/>
              </w:rPr>
            </w:pPr>
          </w:p>
        </w:tc>
        <w:tc>
          <w:tcPr>
            <w:tcW w:w="1390" w:type="dxa"/>
            <w:shd w:val="clear" w:color="auto" w:fill="auto"/>
          </w:tcPr>
          <w:p w14:paraId="0BAAF205" w14:textId="77777777" w:rsidR="007F6786" w:rsidRPr="00CC7422" w:rsidRDefault="007F6786" w:rsidP="00CC7422">
            <w:pPr>
              <w:rPr>
                <w:rFonts w:cs="Arial"/>
              </w:rPr>
            </w:pPr>
          </w:p>
        </w:tc>
        <w:tc>
          <w:tcPr>
            <w:tcW w:w="1324" w:type="dxa"/>
            <w:gridSpan w:val="2"/>
            <w:shd w:val="clear" w:color="auto" w:fill="auto"/>
          </w:tcPr>
          <w:p w14:paraId="38136D8D" w14:textId="77777777" w:rsidR="007F6786" w:rsidRPr="00CC7422" w:rsidRDefault="007F6786" w:rsidP="00CC7422">
            <w:pPr>
              <w:rPr>
                <w:rFonts w:cs="Arial"/>
              </w:rPr>
            </w:pPr>
          </w:p>
        </w:tc>
      </w:tr>
      <w:tr w:rsidR="007F6786" w:rsidRPr="00CC7422" w14:paraId="361A8DDF" w14:textId="77777777" w:rsidTr="00CC7422">
        <w:trPr>
          <w:trHeight w:val="1020"/>
        </w:trPr>
        <w:tc>
          <w:tcPr>
            <w:tcW w:w="1403" w:type="dxa"/>
            <w:gridSpan w:val="3"/>
            <w:shd w:val="clear" w:color="auto" w:fill="auto"/>
          </w:tcPr>
          <w:p w14:paraId="348DEE09" w14:textId="77777777" w:rsidR="007F6786" w:rsidRPr="00CC7422" w:rsidRDefault="007F6786" w:rsidP="00CC7422">
            <w:pPr>
              <w:rPr>
                <w:rFonts w:cs="Arial"/>
              </w:rPr>
            </w:pPr>
          </w:p>
        </w:tc>
        <w:tc>
          <w:tcPr>
            <w:tcW w:w="3018" w:type="dxa"/>
            <w:shd w:val="clear" w:color="auto" w:fill="auto"/>
          </w:tcPr>
          <w:p w14:paraId="43F1A211" w14:textId="77777777" w:rsidR="007F6786" w:rsidRPr="00CC7422" w:rsidRDefault="007F6786" w:rsidP="00CC7422">
            <w:pPr>
              <w:rPr>
                <w:rFonts w:cs="Arial"/>
              </w:rPr>
            </w:pPr>
          </w:p>
        </w:tc>
        <w:tc>
          <w:tcPr>
            <w:tcW w:w="1631" w:type="dxa"/>
            <w:gridSpan w:val="3"/>
            <w:shd w:val="clear" w:color="auto" w:fill="auto"/>
          </w:tcPr>
          <w:p w14:paraId="27E33501" w14:textId="77777777" w:rsidR="007F6786" w:rsidRPr="00CC7422" w:rsidRDefault="007F6786" w:rsidP="00CC7422">
            <w:pPr>
              <w:rPr>
                <w:rFonts w:cs="Arial"/>
              </w:rPr>
            </w:pPr>
          </w:p>
        </w:tc>
        <w:tc>
          <w:tcPr>
            <w:tcW w:w="1390" w:type="dxa"/>
            <w:shd w:val="clear" w:color="auto" w:fill="auto"/>
          </w:tcPr>
          <w:p w14:paraId="52751E23" w14:textId="77777777" w:rsidR="007F6786" w:rsidRPr="00CC7422" w:rsidRDefault="007F6786" w:rsidP="00CC7422">
            <w:pPr>
              <w:rPr>
                <w:rFonts w:cs="Arial"/>
              </w:rPr>
            </w:pPr>
          </w:p>
        </w:tc>
        <w:tc>
          <w:tcPr>
            <w:tcW w:w="1324" w:type="dxa"/>
            <w:gridSpan w:val="2"/>
            <w:shd w:val="clear" w:color="auto" w:fill="auto"/>
          </w:tcPr>
          <w:p w14:paraId="7211F616" w14:textId="77777777" w:rsidR="007F6786" w:rsidRPr="00CC7422" w:rsidRDefault="007F6786" w:rsidP="00CC7422">
            <w:pPr>
              <w:rPr>
                <w:rFonts w:cs="Arial"/>
              </w:rPr>
            </w:pPr>
          </w:p>
        </w:tc>
      </w:tr>
      <w:tr w:rsidR="007F6786" w:rsidRPr="00CC7422" w14:paraId="6E72CFA6" w14:textId="77777777" w:rsidTr="00CC7422">
        <w:trPr>
          <w:trHeight w:val="1020"/>
        </w:trPr>
        <w:tc>
          <w:tcPr>
            <w:tcW w:w="1403" w:type="dxa"/>
            <w:gridSpan w:val="3"/>
            <w:shd w:val="clear" w:color="auto" w:fill="auto"/>
          </w:tcPr>
          <w:p w14:paraId="33C182CC" w14:textId="77777777" w:rsidR="007F6786" w:rsidRPr="00CC7422" w:rsidRDefault="007F6786" w:rsidP="006C7E8D">
            <w:pPr>
              <w:autoSpaceDE w:val="0"/>
              <w:autoSpaceDN w:val="0"/>
              <w:adjustRightInd w:val="0"/>
              <w:rPr>
                <w:rFonts w:cs="Arial"/>
              </w:rPr>
            </w:pPr>
          </w:p>
        </w:tc>
        <w:tc>
          <w:tcPr>
            <w:tcW w:w="3018" w:type="dxa"/>
            <w:shd w:val="clear" w:color="auto" w:fill="auto"/>
          </w:tcPr>
          <w:p w14:paraId="21C39D55" w14:textId="77777777" w:rsidR="007F6786" w:rsidRPr="00CC7422" w:rsidRDefault="007F6786" w:rsidP="00CC7422">
            <w:pPr>
              <w:rPr>
                <w:rFonts w:cs="Arial"/>
              </w:rPr>
            </w:pPr>
          </w:p>
        </w:tc>
        <w:tc>
          <w:tcPr>
            <w:tcW w:w="1631" w:type="dxa"/>
            <w:gridSpan w:val="3"/>
            <w:shd w:val="clear" w:color="auto" w:fill="auto"/>
          </w:tcPr>
          <w:p w14:paraId="68779BD2" w14:textId="77777777" w:rsidR="007F6786" w:rsidRPr="00CC7422" w:rsidRDefault="007F6786" w:rsidP="00CC7422">
            <w:pPr>
              <w:rPr>
                <w:rFonts w:cs="Arial"/>
              </w:rPr>
            </w:pPr>
          </w:p>
        </w:tc>
        <w:tc>
          <w:tcPr>
            <w:tcW w:w="1390" w:type="dxa"/>
            <w:shd w:val="clear" w:color="auto" w:fill="auto"/>
          </w:tcPr>
          <w:p w14:paraId="4FA1AE3D" w14:textId="77777777" w:rsidR="007F6786" w:rsidRPr="00CC7422" w:rsidRDefault="007F6786" w:rsidP="00CC7422">
            <w:pPr>
              <w:rPr>
                <w:rFonts w:cs="Arial"/>
              </w:rPr>
            </w:pPr>
          </w:p>
        </w:tc>
        <w:tc>
          <w:tcPr>
            <w:tcW w:w="1324" w:type="dxa"/>
            <w:gridSpan w:val="2"/>
            <w:shd w:val="clear" w:color="auto" w:fill="auto"/>
          </w:tcPr>
          <w:p w14:paraId="08A64A08" w14:textId="77777777" w:rsidR="007F6786" w:rsidRPr="00CC7422" w:rsidRDefault="007F6786" w:rsidP="00CC7422">
            <w:pPr>
              <w:rPr>
                <w:rFonts w:cs="Arial"/>
              </w:rPr>
            </w:pPr>
          </w:p>
        </w:tc>
      </w:tr>
    </w:tbl>
    <w:p w14:paraId="4594FCBB" w14:textId="77777777" w:rsidR="0008252A" w:rsidRDefault="0008252A" w:rsidP="002A6E2C">
      <w:pPr>
        <w:rPr>
          <w:b/>
          <w:sz w:val="28"/>
          <w:szCs w:val="28"/>
        </w:rPr>
      </w:pPr>
    </w:p>
    <w:p w14:paraId="7FB05B49" w14:textId="77777777" w:rsidR="004210D2" w:rsidRDefault="004210D2" w:rsidP="002A6E2C">
      <w:pPr>
        <w:rPr>
          <w:b/>
          <w:sz w:val="28"/>
          <w:szCs w:val="28"/>
        </w:rPr>
      </w:pPr>
    </w:p>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30"/>
        <w:gridCol w:w="2018"/>
        <w:gridCol w:w="2019"/>
        <w:gridCol w:w="2019"/>
        <w:tblGridChange w:id="2">
          <w:tblGrid>
            <w:gridCol w:w="2430"/>
            <w:gridCol w:w="2018"/>
            <w:gridCol w:w="2019"/>
            <w:gridCol w:w="2019"/>
          </w:tblGrid>
        </w:tblGridChange>
      </w:tblGrid>
      <w:tr w:rsidR="004210D2" w14:paraId="5921598A" w14:textId="77777777" w:rsidTr="004210D2">
        <w:trPr>
          <w:tblCellSpacing w:w="0" w:type="dxa"/>
        </w:trPr>
        <w:tc>
          <w:tcPr>
            <w:tcW w:w="8486" w:type="dxa"/>
            <w:gridSpan w:val="4"/>
            <w:shd w:val="clear" w:color="auto" w:fill="FFEEBC"/>
            <w:vAlign w:val="center"/>
          </w:tcPr>
          <w:p w14:paraId="2BAAF90E" w14:textId="77777777" w:rsidR="004210D2" w:rsidRDefault="004210D2" w:rsidP="004210D2"/>
        </w:tc>
      </w:tr>
      <w:tr w:rsidR="004210D2" w:rsidRPr="00E31DA8" w14:paraId="70CCB3F2" w14:textId="77777777" w:rsidTr="004210D2">
        <w:trPr>
          <w:tblCellSpacing w:w="0" w:type="dxa"/>
        </w:trPr>
        <w:tc>
          <w:tcPr>
            <w:tcW w:w="8486" w:type="dxa"/>
            <w:gridSpan w:val="4"/>
            <w:shd w:val="clear" w:color="auto" w:fill="FFFFFF"/>
            <w:vAlign w:val="center"/>
          </w:tcPr>
          <w:p w14:paraId="6F74D999" w14:textId="77777777" w:rsidR="004210D2" w:rsidRPr="004210D2" w:rsidRDefault="004210D2" w:rsidP="004210D2">
            <w:pPr>
              <w:rPr>
                <w:rFonts w:cs="Arial"/>
              </w:rPr>
            </w:pPr>
            <w:r w:rsidRPr="004210D2">
              <w:rPr>
                <w:rFonts w:cs="Arial"/>
              </w:rPr>
              <w:t xml:space="preserve">If you have worked or volunteered in the Citizens Advice service within the last 5 </w:t>
            </w:r>
            <w:r w:rsidR="00245150" w:rsidRPr="004210D2">
              <w:rPr>
                <w:rFonts w:cs="Arial"/>
              </w:rPr>
              <w:t>years,</w:t>
            </w:r>
            <w:r w:rsidRPr="004210D2">
              <w:rPr>
                <w:rFonts w:cs="Arial"/>
              </w:rPr>
              <w:t xml:space="preserve"> please provide further details. References will be taken up for successful candidates.</w:t>
            </w:r>
          </w:p>
        </w:tc>
      </w:tr>
      <w:tr w:rsidR="004210D2" w:rsidRPr="00B27ABE" w14:paraId="10B1B714" w14:textId="77777777" w:rsidTr="004210D2">
        <w:trPr>
          <w:tblCellSpacing w:w="0" w:type="dxa"/>
        </w:trPr>
        <w:tc>
          <w:tcPr>
            <w:tcW w:w="2430" w:type="dxa"/>
            <w:shd w:val="clear" w:color="auto" w:fill="FFFFFF"/>
            <w:vAlign w:val="center"/>
          </w:tcPr>
          <w:p w14:paraId="7820445F" w14:textId="77777777" w:rsidR="004210D2" w:rsidRPr="004210D2" w:rsidRDefault="004210D2" w:rsidP="004210D2">
            <w:pPr>
              <w:rPr>
                <w:rFonts w:cs="Arial"/>
                <w:b/>
              </w:rPr>
            </w:pPr>
            <w:r w:rsidRPr="004210D2">
              <w:rPr>
                <w:rFonts w:cs="Arial"/>
                <w:b/>
              </w:rPr>
              <w:t>Employer’s name and address and type of business.</w:t>
            </w:r>
          </w:p>
          <w:p w14:paraId="08EBDB4A" w14:textId="77777777" w:rsidR="004210D2" w:rsidRPr="004210D2" w:rsidRDefault="004210D2" w:rsidP="004210D2">
            <w:pPr>
              <w:rPr>
                <w:rFonts w:cs="Arial"/>
                <w:b/>
              </w:rPr>
            </w:pPr>
          </w:p>
        </w:tc>
        <w:tc>
          <w:tcPr>
            <w:tcW w:w="6056" w:type="dxa"/>
            <w:gridSpan w:val="3"/>
            <w:shd w:val="clear" w:color="auto" w:fill="FFFFFF"/>
          </w:tcPr>
          <w:p w14:paraId="5B485337" w14:textId="77777777" w:rsidR="004210D2" w:rsidRPr="004210D2" w:rsidRDefault="004210D2" w:rsidP="004210D2">
            <w:pPr>
              <w:rPr>
                <w:rFonts w:cs="Arial"/>
                <w:b/>
              </w:rPr>
            </w:pPr>
            <w:r w:rsidRPr="004210D2">
              <w:rPr>
                <w:rFonts w:cs="Arial"/>
                <w:b/>
              </w:rPr>
              <w:t>State position held and outline briefly the nature of the work and your responsibilities.</w:t>
            </w:r>
          </w:p>
          <w:p w14:paraId="00AD3AB4" w14:textId="77777777" w:rsidR="004210D2" w:rsidRPr="004210D2" w:rsidRDefault="004210D2" w:rsidP="004210D2">
            <w:pPr>
              <w:rPr>
                <w:rFonts w:cs="Arial"/>
                <w:b/>
              </w:rPr>
            </w:pPr>
          </w:p>
        </w:tc>
      </w:tr>
      <w:tr w:rsidR="004210D2" w:rsidRPr="00D60C39" w14:paraId="469210AC" w14:textId="77777777" w:rsidTr="004210D2">
        <w:trPr>
          <w:trHeight w:val="1038"/>
          <w:tblCellSpacing w:w="0" w:type="dxa"/>
        </w:trPr>
        <w:tc>
          <w:tcPr>
            <w:tcW w:w="2430" w:type="dxa"/>
            <w:vMerge w:val="restart"/>
            <w:shd w:val="clear" w:color="auto" w:fill="FFFFFF"/>
          </w:tcPr>
          <w:p w14:paraId="0CC929C6" w14:textId="77777777" w:rsidR="004210D2" w:rsidRPr="004210D2" w:rsidRDefault="004210D2" w:rsidP="004210D2">
            <w:pPr>
              <w:pStyle w:val="Title"/>
              <w:jc w:val="left"/>
              <w:rPr>
                <w:rFonts w:cs="Arial"/>
                <w:b w:val="0"/>
                <w:bCs w:val="0"/>
              </w:rPr>
            </w:pPr>
          </w:p>
        </w:tc>
        <w:tc>
          <w:tcPr>
            <w:tcW w:w="6056" w:type="dxa"/>
            <w:gridSpan w:val="3"/>
            <w:shd w:val="clear" w:color="auto" w:fill="FFFFFF"/>
          </w:tcPr>
          <w:p w14:paraId="1C54560E" w14:textId="77777777" w:rsidR="004210D2" w:rsidRPr="004210D2" w:rsidRDefault="004210D2" w:rsidP="004210D2">
            <w:pPr>
              <w:pStyle w:val="Title"/>
              <w:jc w:val="left"/>
              <w:rPr>
                <w:rFonts w:cs="Arial"/>
                <w:b w:val="0"/>
                <w:bCs w:val="0"/>
              </w:rPr>
            </w:pPr>
          </w:p>
          <w:p w14:paraId="6A760CFF" w14:textId="77777777" w:rsidR="004210D2" w:rsidRPr="004210D2" w:rsidRDefault="004210D2" w:rsidP="004210D2">
            <w:pPr>
              <w:pStyle w:val="Title"/>
              <w:jc w:val="left"/>
              <w:rPr>
                <w:rFonts w:cs="Arial"/>
                <w:b w:val="0"/>
                <w:bCs w:val="0"/>
              </w:rPr>
            </w:pPr>
          </w:p>
          <w:p w14:paraId="4DDD73C8" w14:textId="77777777" w:rsidR="004210D2" w:rsidRPr="004210D2" w:rsidRDefault="004210D2" w:rsidP="004210D2">
            <w:pPr>
              <w:pStyle w:val="Title"/>
              <w:jc w:val="left"/>
              <w:rPr>
                <w:rFonts w:cs="Arial"/>
                <w:b w:val="0"/>
                <w:bCs w:val="0"/>
              </w:rPr>
            </w:pPr>
          </w:p>
          <w:p w14:paraId="43AF996C" w14:textId="77777777" w:rsidR="004210D2" w:rsidRPr="004210D2" w:rsidRDefault="004210D2" w:rsidP="004210D2">
            <w:pPr>
              <w:pStyle w:val="Title"/>
              <w:jc w:val="left"/>
              <w:rPr>
                <w:rFonts w:cs="Arial"/>
                <w:b w:val="0"/>
                <w:bCs w:val="0"/>
              </w:rPr>
            </w:pPr>
          </w:p>
          <w:p w14:paraId="429D8EF0" w14:textId="77777777" w:rsidR="004210D2" w:rsidRPr="004210D2" w:rsidRDefault="004210D2" w:rsidP="004210D2">
            <w:pPr>
              <w:pStyle w:val="Title"/>
              <w:jc w:val="left"/>
              <w:rPr>
                <w:rFonts w:cs="Arial"/>
                <w:b w:val="0"/>
                <w:bCs w:val="0"/>
              </w:rPr>
            </w:pPr>
          </w:p>
          <w:p w14:paraId="31816AB3" w14:textId="77777777" w:rsidR="004210D2" w:rsidRPr="004210D2" w:rsidRDefault="004210D2" w:rsidP="004210D2">
            <w:pPr>
              <w:pStyle w:val="Title"/>
              <w:jc w:val="left"/>
              <w:rPr>
                <w:rFonts w:cs="Arial"/>
                <w:b w:val="0"/>
                <w:bCs w:val="0"/>
              </w:rPr>
            </w:pPr>
          </w:p>
          <w:p w14:paraId="4CE722E1" w14:textId="77777777" w:rsidR="004210D2" w:rsidRPr="004210D2" w:rsidRDefault="004210D2" w:rsidP="004210D2">
            <w:pPr>
              <w:pStyle w:val="Title"/>
              <w:jc w:val="left"/>
              <w:rPr>
                <w:rFonts w:cs="Arial"/>
                <w:b w:val="0"/>
                <w:bCs w:val="0"/>
              </w:rPr>
            </w:pPr>
          </w:p>
          <w:p w14:paraId="5A31E103" w14:textId="77777777" w:rsidR="004210D2" w:rsidRPr="004210D2" w:rsidRDefault="004210D2" w:rsidP="004210D2">
            <w:pPr>
              <w:pStyle w:val="Title"/>
              <w:jc w:val="left"/>
              <w:rPr>
                <w:rFonts w:cs="Arial"/>
                <w:b w:val="0"/>
                <w:bCs w:val="0"/>
              </w:rPr>
            </w:pPr>
          </w:p>
        </w:tc>
      </w:tr>
      <w:tr w:rsidR="004210D2" w:rsidRPr="00D60C39" w14:paraId="01D7DDD1" w14:textId="77777777" w:rsidTr="004210D2">
        <w:trPr>
          <w:trHeight w:val="328"/>
          <w:tblCellSpacing w:w="0" w:type="dxa"/>
        </w:trPr>
        <w:tc>
          <w:tcPr>
            <w:tcW w:w="2430" w:type="dxa"/>
            <w:vMerge/>
            <w:shd w:val="clear" w:color="auto" w:fill="FFFFFF"/>
          </w:tcPr>
          <w:p w14:paraId="6C96757E" w14:textId="77777777" w:rsidR="004210D2" w:rsidRPr="004210D2" w:rsidRDefault="004210D2" w:rsidP="004210D2">
            <w:pPr>
              <w:pStyle w:val="Title"/>
              <w:jc w:val="left"/>
              <w:rPr>
                <w:rFonts w:cs="Arial"/>
                <w:b w:val="0"/>
                <w:bCs w:val="0"/>
              </w:rPr>
            </w:pPr>
          </w:p>
        </w:tc>
        <w:tc>
          <w:tcPr>
            <w:tcW w:w="2018" w:type="dxa"/>
            <w:shd w:val="clear" w:color="auto" w:fill="FFFFFF"/>
          </w:tcPr>
          <w:p w14:paraId="632648E6" w14:textId="77777777" w:rsidR="004210D2" w:rsidRPr="004210D2" w:rsidRDefault="004210D2" w:rsidP="004210D2">
            <w:pPr>
              <w:pStyle w:val="Title"/>
              <w:jc w:val="left"/>
              <w:rPr>
                <w:rFonts w:cs="Arial"/>
                <w:b w:val="0"/>
                <w:bCs w:val="0"/>
              </w:rPr>
            </w:pPr>
            <w:r>
              <w:rPr>
                <w:rFonts w:cs="Arial"/>
                <w:b w:val="0"/>
                <w:bCs w:val="0"/>
              </w:rPr>
              <w:t>Dates:</w:t>
            </w:r>
          </w:p>
        </w:tc>
        <w:tc>
          <w:tcPr>
            <w:tcW w:w="2019" w:type="dxa"/>
            <w:shd w:val="clear" w:color="auto" w:fill="FFFFFF"/>
          </w:tcPr>
          <w:p w14:paraId="4EC78F92" w14:textId="77777777" w:rsidR="004210D2" w:rsidRPr="004210D2" w:rsidRDefault="004210D2" w:rsidP="004210D2">
            <w:pPr>
              <w:pStyle w:val="Title"/>
              <w:jc w:val="left"/>
              <w:rPr>
                <w:rFonts w:cs="Arial"/>
                <w:b w:val="0"/>
                <w:bCs w:val="0"/>
              </w:rPr>
            </w:pPr>
            <w:r>
              <w:rPr>
                <w:rFonts w:cs="Arial"/>
                <w:b w:val="0"/>
                <w:bCs w:val="0"/>
              </w:rPr>
              <w:t>From</w:t>
            </w:r>
          </w:p>
        </w:tc>
        <w:tc>
          <w:tcPr>
            <w:tcW w:w="2019" w:type="dxa"/>
            <w:shd w:val="clear" w:color="auto" w:fill="FFFFFF"/>
          </w:tcPr>
          <w:p w14:paraId="58DBC315" w14:textId="77777777" w:rsidR="004210D2" w:rsidRPr="004210D2" w:rsidRDefault="004210D2" w:rsidP="004210D2">
            <w:pPr>
              <w:pStyle w:val="Title"/>
              <w:jc w:val="left"/>
              <w:rPr>
                <w:rFonts w:cs="Arial"/>
                <w:b w:val="0"/>
                <w:bCs w:val="0"/>
              </w:rPr>
            </w:pPr>
            <w:r>
              <w:rPr>
                <w:rFonts w:cs="Arial"/>
                <w:b w:val="0"/>
                <w:bCs w:val="0"/>
              </w:rPr>
              <w:t>To</w:t>
            </w:r>
          </w:p>
        </w:tc>
      </w:tr>
      <w:tr w:rsidR="004210D2" w14:paraId="50D99920" w14:textId="77777777" w:rsidTr="004210D2">
        <w:trPr>
          <w:trHeight w:val="255"/>
          <w:tblCellSpacing w:w="0" w:type="dxa"/>
        </w:trPr>
        <w:tc>
          <w:tcPr>
            <w:tcW w:w="2430" w:type="dxa"/>
            <w:vMerge/>
            <w:shd w:val="clear" w:color="auto" w:fill="FFFFFF"/>
            <w:vAlign w:val="center"/>
          </w:tcPr>
          <w:p w14:paraId="51653E97" w14:textId="77777777" w:rsidR="004210D2" w:rsidRPr="004210D2" w:rsidRDefault="004210D2" w:rsidP="004210D2">
            <w:pPr>
              <w:pStyle w:val="Title"/>
              <w:jc w:val="left"/>
              <w:rPr>
                <w:rFonts w:cs="Arial"/>
                <w:b w:val="0"/>
                <w:bCs w:val="0"/>
              </w:rPr>
            </w:pPr>
          </w:p>
        </w:tc>
        <w:tc>
          <w:tcPr>
            <w:tcW w:w="6056" w:type="dxa"/>
            <w:gridSpan w:val="3"/>
            <w:shd w:val="clear" w:color="auto" w:fill="FFFFFF"/>
          </w:tcPr>
          <w:p w14:paraId="341F1262" w14:textId="77777777" w:rsidR="004210D2" w:rsidRPr="004210D2" w:rsidRDefault="004210D2" w:rsidP="004210D2">
            <w:pPr>
              <w:pStyle w:val="Title"/>
              <w:jc w:val="left"/>
              <w:rPr>
                <w:rFonts w:cs="Arial"/>
                <w:b w:val="0"/>
                <w:bCs w:val="0"/>
              </w:rPr>
            </w:pPr>
            <w:r w:rsidRPr="004210D2">
              <w:rPr>
                <w:rFonts w:cs="Arial"/>
                <w:b w:val="0"/>
                <w:bCs w:val="0"/>
              </w:rPr>
              <w:t>Reasons for leaving:</w:t>
            </w:r>
          </w:p>
          <w:p w14:paraId="2710F6D2" w14:textId="77777777" w:rsidR="004210D2" w:rsidRPr="004210D2" w:rsidRDefault="004210D2" w:rsidP="004210D2">
            <w:pPr>
              <w:pStyle w:val="Title"/>
              <w:jc w:val="left"/>
              <w:rPr>
                <w:rFonts w:cs="Arial"/>
                <w:b w:val="0"/>
                <w:bCs w:val="0"/>
              </w:rPr>
            </w:pPr>
          </w:p>
        </w:tc>
      </w:tr>
      <w:tr w:rsidR="004210D2" w14:paraId="3EB645FF" w14:textId="77777777" w:rsidTr="004210D2">
        <w:trPr>
          <w:trHeight w:val="255"/>
          <w:tblCellSpacing w:w="0" w:type="dxa"/>
        </w:trPr>
        <w:tc>
          <w:tcPr>
            <w:tcW w:w="8486" w:type="dxa"/>
            <w:gridSpan w:val="4"/>
            <w:shd w:val="clear" w:color="auto" w:fill="FFFFFF"/>
            <w:vAlign w:val="center"/>
          </w:tcPr>
          <w:p w14:paraId="46D43B5D" w14:textId="77777777" w:rsidR="004210D2" w:rsidRPr="004210D2" w:rsidRDefault="004210D2" w:rsidP="004210D2">
            <w:pPr>
              <w:rPr>
                <w:rFonts w:cs="Arial"/>
              </w:rPr>
            </w:pPr>
            <w:r w:rsidRPr="004210D2">
              <w:rPr>
                <w:rFonts w:cs="Arial"/>
              </w:rPr>
              <w:t>Manager</w:t>
            </w:r>
            <w:r w:rsidR="004B2914">
              <w:rPr>
                <w:rFonts w:cs="Arial"/>
              </w:rPr>
              <w:t>’</w:t>
            </w:r>
            <w:r w:rsidRPr="004210D2">
              <w:rPr>
                <w:rFonts w:cs="Arial"/>
              </w:rPr>
              <w:t>s name and contact details:</w:t>
            </w:r>
          </w:p>
          <w:p w14:paraId="56F63759" w14:textId="77777777" w:rsidR="004210D2" w:rsidRPr="004210D2" w:rsidRDefault="004210D2" w:rsidP="004210D2">
            <w:pPr>
              <w:pStyle w:val="Title"/>
              <w:jc w:val="left"/>
              <w:rPr>
                <w:rFonts w:cs="Arial"/>
                <w:b w:val="0"/>
                <w:bCs w:val="0"/>
              </w:rPr>
            </w:pPr>
          </w:p>
        </w:tc>
      </w:tr>
    </w:tbl>
    <w:p w14:paraId="71A81A5B" w14:textId="77777777" w:rsidR="003C6447" w:rsidRDefault="003C6447" w:rsidP="002A6E2C">
      <w:pPr>
        <w:rPr>
          <w:b/>
          <w:sz w:val="28"/>
          <w:szCs w:val="28"/>
        </w:rPr>
      </w:pPr>
    </w:p>
    <w:p w14:paraId="59080347" w14:textId="77777777" w:rsidR="006C7E8D" w:rsidRDefault="006C7E8D" w:rsidP="002A6E2C">
      <w:pPr>
        <w:rPr>
          <w:b/>
          <w:sz w:val="28"/>
          <w:szCs w:val="28"/>
        </w:rPr>
      </w:pPr>
    </w:p>
    <w:p w14:paraId="23729C20" w14:textId="77777777" w:rsidR="006C7E8D" w:rsidRDefault="006C7E8D" w:rsidP="002A6E2C">
      <w:pPr>
        <w:rPr>
          <w:b/>
          <w:sz w:val="28"/>
          <w:szCs w:val="28"/>
        </w:rPr>
      </w:pPr>
    </w:p>
    <w:p w14:paraId="7EDC4F96" w14:textId="77777777" w:rsidR="006C7E8D" w:rsidRDefault="006C7E8D" w:rsidP="002A6E2C">
      <w:pPr>
        <w:rPr>
          <w:b/>
          <w:sz w:val="28"/>
          <w:szCs w:val="28"/>
        </w:rPr>
      </w:pPr>
    </w:p>
    <w:p w14:paraId="64E63722" w14:textId="77777777" w:rsidR="006C7E8D" w:rsidRDefault="006C7E8D" w:rsidP="002A6E2C">
      <w:pPr>
        <w:rPr>
          <w:b/>
          <w:sz w:val="28"/>
          <w:szCs w:val="28"/>
        </w:rPr>
      </w:pPr>
    </w:p>
    <w:p w14:paraId="6EDE071D" w14:textId="77777777" w:rsidR="006C7E8D" w:rsidRDefault="006C7E8D" w:rsidP="002A6E2C">
      <w:pPr>
        <w:rPr>
          <w:b/>
          <w:sz w:val="28"/>
          <w:szCs w:val="28"/>
        </w:rPr>
      </w:pPr>
    </w:p>
    <w:p w14:paraId="56C3D5BA" w14:textId="77777777" w:rsidR="006C7E8D" w:rsidRDefault="006C7E8D" w:rsidP="002A6E2C">
      <w:pPr>
        <w:rPr>
          <w:b/>
          <w:sz w:val="28"/>
          <w:szCs w:val="28"/>
        </w:rPr>
      </w:pPr>
    </w:p>
    <w:p w14:paraId="31EB1384" w14:textId="77777777" w:rsidR="006C7E8D" w:rsidRDefault="006C7E8D" w:rsidP="002A6E2C">
      <w:pPr>
        <w:rPr>
          <w:b/>
          <w:sz w:val="28"/>
          <w:szCs w:val="28"/>
        </w:rPr>
      </w:pPr>
    </w:p>
    <w:p w14:paraId="22588BB7" w14:textId="77777777" w:rsidR="006C7E8D" w:rsidRDefault="006C7E8D" w:rsidP="002A6E2C">
      <w:pPr>
        <w:rPr>
          <w:b/>
          <w:sz w:val="28"/>
          <w:szCs w:val="28"/>
        </w:rPr>
      </w:pPr>
    </w:p>
    <w:p w14:paraId="39F4C060" w14:textId="77777777" w:rsidR="006C7E8D" w:rsidRDefault="006C7E8D" w:rsidP="002A6E2C">
      <w:pPr>
        <w:rPr>
          <w:b/>
          <w:sz w:val="28"/>
          <w:szCs w:val="28"/>
        </w:rPr>
      </w:pPr>
    </w:p>
    <w:p w14:paraId="7D84F4FE" w14:textId="77777777" w:rsidR="006C7E8D" w:rsidRDefault="006C7E8D" w:rsidP="002A6E2C">
      <w:pPr>
        <w:rPr>
          <w:b/>
          <w:sz w:val="28"/>
          <w:szCs w:val="28"/>
        </w:rPr>
      </w:pPr>
    </w:p>
    <w:p w14:paraId="70B7B778" w14:textId="77777777" w:rsidR="006C7E8D" w:rsidRDefault="006C7E8D" w:rsidP="002A6E2C">
      <w:pPr>
        <w:rPr>
          <w:b/>
          <w:sz w:val="28"/>
          <w:szCs w:val="28"/>
        </w:rPr>
      </w:pPr>
    </w:p>
    <w:p w14:paraId="530678E5" w14:textId="77777777" w:rsidR="006C7E8D" w:rsidRDefault="006C7E8D" w:rsidP="002A6E2C">
      <w:pPr>
        <w:rPr>
          <w:b/>
          <w:sz w:val="28"/>
          <w:szCs w:val="28"/>
        </w:rPr>
      </w:pPr>
    </w:p>
    <w:p w14:paraId="3A58BE3C" w14:textId="77777777" w:rsidR="006C7E8D" w:rsidRDefault="006C7E8D" w:rsidP="002A6E2C">
      <w:pPr>
        <w:rPr>
          <w:b/>
          <w:sz w:val="28"/>
          <w:szCs w:val="28"/>
        </w:rPr>
      </w:pPr>
    </w:p>
    <w:p w14:paraId="7986E3DA" w14:textId="77777777" w:rsidR="006C7E8D" w:rsidRDefault="006C7E8D" w:rsidP="002A6E2C">
      <w:pPr>
        <w:rPr>
          <w:b/>
          <w:sz w:val="28"/>
          <w:szCs w:val="28"/>
        </w:rPr>
      </w:pPr>
    </w:p>
    <w:p w14:paraId="46E01D27" w14:textId="77777777" w:rsidR="006C7E8D" w:rsidRDefault="006C7E8D" w:rsidP="002A6E2C">
      <w:pPr>
        <w:rPr>
          <w:b/>
          <w:sz w:val="28"/>
          <w:szCs w:val="28"/>
        </w:rPr>
      </w:pPr>
    </w:p>
    <w:p w14:paraId="1ECB3DDB" w14:textId="77777777" w:rsidR="006C7E8D" w:rsidRDefault="006C7E8D" w:rsidP="002A6E2C">
      <w:pPr>
        <w:rPr>
          <w:b/>
          <w:sz w:val="28"/>
          <w:szCs w:val="28"/>
        </w:rPr>
      </w:pPr>
    </w:p>
    <w:p w14:paraId="7610C87B" w14:textId="77777777" w:rsidR="006C7E8D" w:rsidRDefault="006C7E8D" w:rsidP="002A6E2C">
      <w:pPr>
        <w:rPr>
          <w:b/>
          <w:sz w:val="28"/>
          <w:szCs w:val="28"/>
        </w:rPr>
      </w:pPr>
    </w:p>
    <w:p w14:paraId="7CE81349" w14:textId="77777777" w:rsidR="006C7E8D" w:rsidRDefault="006C7E8D" w:rsidP="002A6E2C">
      <w:pPr>
        <w:rPr>
          <w:b/>
          <w:sz w:val="28"/>
          <w:szCs w:val="28"/>
        </w:rPr>
      </w:pPr>
    </w:p>
    <w:p w14:paraId="6E38DA6B" w14:textId="77777777" w:rsidR="006C7E8D" w:rsidRDefault="006C7E8D" w:rsidP="002A6E2C">
      <w:pPr>
        <w:rPr>
          <w:b/>
          <w:sz w:val="28"/>
          <w:szCs w:val="28"/>
        </w:rPr>
      </w:pPr>
    </w:p>
    <w:p w14:paraId="1620214D" w14:textId="77777777" w:rsidR="003C6447" w:rsidRDefault="003C6447" w:rsidP="002A6E2C">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F644E7" w:rsidRPr="001D2677" w14:paraId="44518B46" w14:textId="77777777" w:rsidTr="00F644E7">
        <w:trPr>
          <w:trHeight w:val="318"/>
          <w:tblCellSpacing w:w="0" w:type="dxa"/>
        </w:trPr>
        <w:tc>
          <w:tcPr>
            <w:tcW w:w="8486" w:type="dxa"/>
            <w:shd w:val="clear" w:color="auto" w:fill="FFEEBC"/>
          </w:tcPr>
          <w:p w14:paraId="69AA4623" w14:textId="77777777" w:rsidR="00F644E7" w:rsidRPr="00B27ABE" w:rsidRDefault="00F644E7" w:rsidP="00F644E7">
            <w:pPr>
              <w:rPr>
                <w:b/>
                <w:sz w:val="28"/>
                <w:szCs w:val="28"/>
              </w:rPr>
            </w:pPr>
            <w:r w:rsidRPr="00B27ABE">
              <w:rPr>
                <w:b/>
                <w:sz w:val="28"/>
                <w:szCs w:val="28"/>
              </w:rPr>
              <w:lastRenderedPageBreak/>
              <w:t>Professional development</w:t>
            </w:r>
          </w:p>
        </w:tc>
      </w:tr>
      <w:tr w:rsidR="00F644E7" w:rsidRPr="001D2677" w14:paraId="7774177A" w14:textId="77777777" w:rsidTr="00F644E7">
        <w:trPr>
          <w:trHeight w:val="900"/>
          <w:tblCellSpacing w:w="0" w:type="dxa"/>
        </w:trPr>
        <w:tc>
          <w:tcPr>
            <w:tcW w:w="8486" w:type="dxa"/>
            <w:shd w:val="clear" w:color="auto" w:fill="auto"/>
          </w:tcPr>
          <w:p w14:paraId="0758DF1D" w14:textId="77777777" w:rsidR="00F644E7" w:rsidRPr="00B27ABE" w:rsidRDefault="00F644E7" w:rsidP="00F644E7">
            <w:pPr>
              <w:rPr>
                <w:b/>
                <w:sz w:val="28"/>
                <w:szCs w:val="28"/>
              </w:rPr>
            </w:pPr>
            <w:r w:rsidRPr="00B27ABE">
              <w:rPr>
                <w:rFonts w:cs="Arial"/>
              </w:rPr>
              <w:t>Please give details of any professional qualifications, including membership of any professional bodies and any job-related training that you have undertaken.</w:t>
            </w:r>
          </w:p>
        </w:tc>
      </w:tr>
    </w:tbl>
    <w:p w14:paraId="3BB58926" w14:textId="77777777" w:rsidR="00CC7422" w:rsidRPr="00CC7422" w:rsidRDefault="00CC7422" w:rsidP="00CC7422">
      <w:pPr>
        <w:rPr>
          <w:vanish/>
        </w:rPr>
      </w:pPr>
    </w:p>
    <w:tbl>
      <w:tblPr>
        <w:tblW w:w="8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429"/>
        <w:gridCol w:w="1720"/>
      </w:tblGrid>
      <w:tr w:rsidR="007F6786" w:rsidRPr="0073015D" w14:paraId="1E4DE76A" w14:textId="77777777" w:rsidTr="00CC7422">
        <w:trPr>
          <w:trHeight w:val="300"/>
        </w:trPr>
        <w:tc>
          <w:tcPr>
            <w:tcW w:w="2694" w:type="dxa"/>
            <w:shd w:val="clear" w:color="auto" w:fill="auto"/>
          </w:tcPr>
          <w:p w14:paraId="3E5B4AF3" w14:textId="77777777" w:rsidR="007F6786" w:rsidRPr="00CC7422" w:rsidRDefault="007F6786" w:rsidP="00CC7422">
            <w:pPr>
              <w:autoSpaceDE w:val="0"/>
              <w:autoSpaceDN w:val="0"/>
              <w:adjustRightInd w:val="0"/>
              <w:jc w:val="center"/>
              <w:rPr>
                <w:rFonts w:ascii="Arial Narrow" w:hAnsi="Arial Narrow"/>
              </w:rPr>
            </w:pPr>
            <w:r w:rsidRPr="00CC7422">
              <w:rPr>
                <w:rFonts w:ascii="Arial Narrow" w:hAnsi="Arial Narrow"/>
              </w:rPr>
              <w:t>Date</w:t>
            </w:r>
          </w:p>
        </w:tc>
        <w:tc>
          <w:tcPr>
            <w:tcW w:w="4429" w:type="dxa"/>
            <w:shd w:val="clear" w:color="auto" w:fill="auto"/>
          </w:tcPr>
          <w:p w14:paraId="4F572571" w14:textId="77777777" w:rsidR="007F6786" w:rsidRPr="00CC7422" w:rsidRDefault="007F6786" w:rsidP="00CC7422">
            <w:pPr>
              <w:autoSpaceDE w:val="0"/>
              <w:autoSpaceDN w:val="0"/>
              <w:adjustRightInd w:val="0"/>
              <w:jc w:val="center"/>
              <w:rPr>
                <w:rFonts w:ascii="Arial Narrow" w:hAnsi="Arial Narrow"/>
              </w:rPr>
            </w:pPr>
            <w:r w:rsidRPr="00CC7422">
              <w:rPr>
                <w:rFonts w:ascii="Arial Narrow" w:hAnsi="Arial Narrow"/>
              </w:rPr>
              <w:t>Establishment</w:t>
            </w:r>
          </w:p>
        </w:tc>
        <w:tc>
          <w:tcPr>
            <w:tcW w:w="1720" w:type="dxa"/>
            <w:shd w:val="clear" w:color="auto" w:fill="auto"/>
          </w:tcPr>
          <w:p w14:paraId="5D443FBC" w14:textId="77777777" w:rsidR="007F6786" w:rsidRPr="00CC7422" w:rsidRDefault="007F6786" w:rsidP="00CC7422">
            <w:pPr>
              <w:autoSpaceDE w:val="0"/>
              <w:autoSpaceDN w:val="0"/>
              <w:adjustRightInd w:val="0"/>
              <w:jc w:val="center"/>
              <w:rPr>
                <w:rFonts w:ascii="Arial Narrow" w:hAnsi="Arial Narrow"/>
                <w:b/>
              </w:rPr>
            </w:pPr>
            <w:r w:rsidRPr="00CC7422">
              <w:rPr>
                <w:rFonts w:ascii="Arial Narrow" w:hAnsi="Arial Narrow"/>
              </w:rPr>
              <w:t>Qualification</w:t>
            </w:r>
          </w:p>
        </w:tc>
      </w:tr>
    </w:tbl>
    <w:p w14:paraId="2DB3985D" w14:textId="77777777" w:rsidR="007F6786" w:rsidRPr="007F6786" w:rsidRDefault="007F6786" w:rsidP="007F6786">
      <w:pPr>
        <w:rPr>
          <w:vanish/>
        </w:rPr>
      </w:pP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8"/>
        <w:gridCol w:w="4423"/>
        <w:gridCol w:w="1672"/>
      </w:tblGrid>
      <w:tr w:rsidR="007F6786" w:rsidRPr="0073015D" w14:paraId="26D16D92" w14:textId="77777777" w:rsidTr="007F6786">
        <w:trPr>
          <w:trHeight w:val="4509"/>
        </w:trPr>
        <w:tc>
          <w:tcPr>
            <w:tcW w:w="1389" w:type="dxa"/>
            <w:shd w:val="clear" w:color="auto" w:fill="auto"/>
          </w:tcPr>
          <w:p w14:paraId="5DE8ECDE" w14:textId="77777777" w:rsidR="007F6786" w:rsidRPr="0073015D" w:rsidRDefault="007F6786" w:rsidP="00CC7422">
            <w:pPr>
              <w:autoSpaceDE w:val="0"/>
              <w:autoSpaceDN w:val="0"/>
              <w:adjustRightInd w:val="0"/>
              <w:jc w:val="center"/>
              <w:rPr>
                <w:rFonts w:ascii="Arial Narrow" w:hAnsi="Arial Narrow"/>
              </w:rPr>
            </w:pPr>
          </w:p>
          <w:p w14:paraId="4BD3EC9F" w14:textId="77777777" w:rsidR="007F6786" w:rsidRDefault="007F6786" w:rsidP="00CC7422">
            <w:pPr>
              <w:autoSpaceDE w:val="0"/>
              <w:autoSpaceDN w:val="0"/>
              <w:adjustRightInd w:val="0"/>
              <w:jc w:val="center"/>
              <w:rPr>
                <w:rFonts w:ascii="Arial Narrow" w:hAnsi="Arial Narrow"/>
              </w:rPr>
            </w:pPr>
          </w:p>
          <w:p w14:paraId="1C295FCA" w14:textId="77777777" w:rsidR="007F6786" w:rsidRPr="0073015D" w:rsidRDefault="007F6786" w:rsidP="00CC7422">
            <w:pPr>
              <w:autoSpaceDE w:val="0"/>
              <w:autoSpaceDN w:val="0"/>
              <w:adjustRightInd w:val="0"/>
              <w:jc w:val="center"/>
              <w:rPr>
                <w:rFonts w:ascii="Arial Narrow" w:hAnsi="Arial Narrow"/>
              </w:rPr>
            </w:pPr>
          </w:p>
          <w:p w14:paraId="7A4C7B8E" w14:textId="77777777" w:rsidR="007F6786" w:rsidRPr="0073015D" w:rsidRDefault="007F6786" w:rsidP="00CC7422">
            <w:pPr>
              <w:autoSpaceDE w:val="0"/>
              <w:autoSpaceDN w:val="0"/>
              <w:adjustRightInd w:val="0"/>
              <w:jc w:val="center"/>
              <w:rPr>
                <w:rFonts w:ascii="Arial Narrow" w:hAnsi="Arial Narrow"/>
              </w:rPr>
            </w:pPr>
          </w:p>
          <w:p w14:paraId="632CF91C" w14:textId="77777777" w:rsidR="007F6786" w:rsidRPr="0073015D" w:rsidRDefault="007F6786" w:rsidP="00CC7422">
            <w:pPr>
              <w:autoSpaceDE w:val="0"/>
              <w:autoSpaceDN w:val="0"/>
              <w:adjustRightInd w:val="0"/>
              <w:jc w:val="center"/>
              <w:rPr>
                <w:rFonts w:ascii="Arial Narrow" w:hAnsi="Arial Narrow"/>
              </w:rPr>
            </w:pPr>
          </w:p>
          <w:p w14:paraId="4F5D9132" w14:textId="77777777" w:rsidR="007F6786" w:rsidRPr="0073015D" w:rsidRDefault="007F6786" w:rsidP="00CC7422">
            <w:pPr>
              <w:autoSpaceDE w:val="0"/>
              <w:autoSpaceDN w:val="0"/>
              <w:adjustRightInd w:val="0"/>
              <w:jc w:val="center"/>
              <w:rPr>
                <w:rFonts w:ascii="Arial Narrow" w:hAnsi="Arial Narrow"/>
              </w:rPr>
            </w:pPr>
          </w:p>
          <w:p w14:paraId="539805D4" w14:textId="77777777" w:rsidR="007F6786" w:rsidRPr="0073015D" w:rsidRDefault="007F6786" w:rsidP="00CC7422">
            <w:pPr>
              <w:autoSpaceDE w:val="0"/>
              <w:autoSpaceDN w:val="0"/>
              <w:adjustRightInd w:val="0"/>
              <w:jc w:val="center"/>
              <w:rPr>
                <w:rFonts w:ascii="Arial Narrow" w:hAnsi="Arial Narrow"/>
              </w:rPr>
            </w:pPr>
          </w:p>
          <w:p w14:paraId="0A24679E" w14:textId="77777777" w:rsidR="007F6786" w:rsidRPr="0073015D" w:rsidRDefault="007F6786" w:rsidP="00CC7422">
            <w:pPr>
              <w:autoSpaceDE w:val="0"/>
              <w:autoSpaceDN w:val="0"/>
              <w:adjustRightInd w:val="0"/>
              <w:jc w:val="center"/>
              <w:rPr>
                <w:rFonts w:ascii="Arial Narrow" w:hAnsi="Arial Narrow"/>
              </w:rPr>
            </w:pPr>
          </w:p>
        </w:tc>
        <w:tc>
          <w:tcPr>
            <w:tcW w:w="1418" w:type="dxa"/>
            <w:shd w:val="clear" w:color="auto" w:fill="auto"/>
          </w:tcPr>
          <w:p w14:paraId="31A7C475" w14:textId="77777777" w:rsidR="007F6786" w:rsidRDefault="007F6786" w:rsidP="00CC7422">
            <w:pPr>
              <w:autoSpaceDE w:val="0"/>
              <w:autoSpaceDN w:val="0"/>
              <w:adjustRightInd w:val="0"/>
              <w:jc w:val="center"/>
              <w:rPr>
                <w:rFonts w:ascii="Arial Narrow" w:hAnsi="Arial Narrow"/>
              </w:rPr>
            </w:pPr>
          </w:p>
          <w:p w14:paraId="0C288EDB" w14:textId="77777777" w:rsidR="007F6786" w:rsidRDefault="007F6786" w:rsidP="00CC7422">
            <w:pPr>
              <w:autoSpaceDE w:val="0"/>
              <w:autoSpaceDN w:val="0"/>
              <w:adjustRightInd w:val="0"/>
              <w:jc w:val="center"/>
              <w:rPr>
                <w:rFonts w:ascii="Arial Narrow" w:hAnsi="Arial Narrow"/>
              </w:rPr>
            </w:pPr>
          </w:p>
          <w:p w14:paraId="0AFD0C94" w14:textId="77777777" w:rsidR="007F6786" w:rsidRPr="0073015D" w:rsidRDefault="007F6786" w:rsidP="00CC7422">
            <w:pPr>
              <w:autoSpaceDE w:val="0"/>
              <w:autoSpaceDN w:val="0"/>
              <w:adjustRightInd w:val="0"/>
              <w:jc w:val="center"/>
              <w:rPr>
                <w:rFonts w:ascii="Arial Narrow" w:hAnsi="Arial Narrow"/>
              </w:rPr>
            </w:pPr>
          </w:p>
        </w:tc>
        <w:tc>
          <w:tcPr>
            <w:tcW w:w="4423" w:type="dxa"/>
            <w:shd w:val="clear" w:color="auto" w:fill="auto"/>
          </w:tcPr>
          <w:p w14:paraId="28D832E7" w14:textId="77777777" w:rsidR="007F6786" w:rsidRPr="0073015D" w:rsidRDefault="007F6786" w:rsidP="00CC7422">
            <w:pPr>
              <w:autoSpaceDE w:val="0"/>
              <w:autoSpaceDN w:val="0"/>
              <w:adjustRightInd w:val="0"/>
              <w:rPr>
                <w:rFonts w:ascii="Arial Narrow" w:hAnsi="Arial Narrow"/>
              </w:rPr>
            </w:pPr>
          </w:p>
          <w:p w14:paraId="0925970C" w14:textId="77777777" w:rsidR="007F6786" w:rsidRDefault="007F6786" w:rsidP="00CC7422">
            <w:pPr>
              <w:autoSpaceDE w:val="0"/>
              <w:autoSpaceDN w:val="0"/>
              <w:adjustRightInd w:val="0"/>
              <w:rPr>
                <w:rFonts w:ascii="Arial Narrow" w:hAnsi="Arial Narrow"/>
              </w:rPr>
            </w:pPr>
          </w:p>
          <w:p w14:paraId="022053A5" w14:textId="77777777" w:rsidR="007F6786" w:rsidRPr="0073015D" w:rsidRDefault="007F6786" w:rsidP="00CC7422">
            <w:pPr>
              <w:autoSpaceDE w:val="0"/>
              <w:autoSpaceDN w:val="0"/>
              <w:adjustRightInd w:val="0"/>
              <w:rPr>
                <w:rFonts w:ascii="Arial Narrow" w:hAnsi="Arial Narrow"/>
              </w:rPr>
            </w:pPr>
          </w:p>
          <w:p w14:paraId="2D35A1D5" w14:textId="77777777" w:rsidR="007F6786" w:rsidRPr="0073015D" w:rsidRDefault="007F6786" w:rsidP="00CC7422">
            <w:pPr>
              <w:autoSpaceDE w:val="0"/>
              <w:autoSpaceDN w:val="0"/>
              <w:adjustRightInd w:val="0"/>
              <w:rPr>
                <w:rFonts w:ascii="Arial Narrow" w:hAnsi="Arial Narrow"/>
              </w:rPr>
            </w:pPr>
          </w:p>
          <w:p w14:paraId="7D8E2764" w14:textId="77777777" w:rsidR="007F6786" w:rsidRPr="0073015D" w:rsidRDefault="007F6786" w:rsidP="00CC7422">
            <w:pPr>
              <w:autoSpaceDE w:val="0"/>
              <w:autoSpaceDN w:val="0"/>
              <w:adjustRightInd w:val="0"/>
              <w:rPr>
                <w:rFonts w:ascii="Arial Narrow" w:hAnsi="Arial Narrow"/>
              </w:rPr>
            </w:pPr>
          </w:p>
          <w:p w14:paraId="518A3551" w14:textId="77777777" w:rsidR="007F6786" w:rsidRPr="0073015D" w:rsidRDefault="007F6786" w:rsidP="00CC7422">
            <w:pPr>
              <w:autoSpaceDE w:val="0"/>
              <w:autoSpaceDN w:val="0"/>
              <w:adjustRightInd w:val="0"/>
              <w:rPr>
                <w:rFonts w:ascii="Arial Narrow" w:hAnsi="Arial Narrow"/>
              </w:rPr>
            </w:pPr>
          </w:p>
          <w:p w14:paraId="3E2C465C" w14:textId="77777777" w:rsidR="007F6786" w:rsidRPr="0073015D" w:rsidRDefault="007F6786" w:rsidP="00CC7422">
            <w:pPr>
              <w:autoSpaceDE w:val="0"/>
              <w:autoSpaceDN w:val="0"/>
              <w:adjustRightInd w:val="0"/>
              <w:rPr>
                <w:rFonts w:ascii="Arial Narrow" w:hAnsi="Arial Narrow"/>
              </w:rPr>
            </w:pPr>
          </w:p>
          <w:p w14:paraId="4393FA68" w14:textId="77777777" w:rsidR="007F6786" w:rsidRPr="0073015D" w:rsidRDefault="007F6786" w:rsidP="00CC7422">
            <w:pPr>
              <w:autoSpaceDE w:val="0"/>
              <w:autoSpaceDN w:val="0"/>
              <w:adjustRightInd w:val="0"/>
              <w:rPr>
                <w:rFonts w:ascii="Arial Narrow" w:hAnsi="Arial Narrow"/>
              </w:rPr>
            </w:pPr>
          </w:p>
          <w:p w14:paraId="1EFA5075" w14:textId="77777777" w:rsidR="007F6786" w:rsidRPr="0073015D" w:rsidRDefault="007F6786" w:rsidP="00CC7422">
            <w:pPr>
              <w:autoSpaceDE w:val="0"/>
              <w:autoSpaceDN w:val="0"/>
              <w:adjustRightInd w:val="0"/>
              <w:rPr>
                <w:rFonts w:ascii="Arial Narrow" w:hAnsi="Arial Narrow"/>
              </w:rPr>
            </w:pPr>
          </w:p>
          <w:p w14:paraId="03ED68D5" w14:textId="77777777" w:rsidR="007F6786" w:rsidRPr="0073015D" w:rsidRDefault="007F6786" w:rsidP="00CC7422">
            <w:pPr>
              <w:autoSpaceDE w:val="0"/>
              <w:autoSpaceDN w:val="0"/>
              <w:adjustRightInd w:val="0"/>
              <w:rPr>
                <w:rFonts w:ascii="Arial Narrow" w:hAnsi="Arial Narrow"/>
              </w:rPr>
            </w:pPr>
          </w:p>
          <w:p w14:paraId="45DB5C11" w14:textId="77777777" w:rsidR="007F6786" w:rsidRPr="0073015D" w:rsidRDefault="007F6786" w:rsidP="00CC7422">
            <w:pPr>
              <w:autoSpaceDE w:val="0"/>
              <w:autoSpaceDN w:val="0"/>
              <w:adjustRightInd w:val="0"/>
              <w:rPr>
                <w:rFonts w:ascii="Arial Narrow" w:hAnsi="Arial Narrow"/>
              </w:rPr>
            </w:pPr>
          </w:p>
        </w:tc>
        <w:tc>
          <w:tcPr>
            <w:tcW w:w="1672" w:type="dxa"/>
            <w:shd w:val="clear" w:color="auto" w:fill="auto"/>
          </w:tcPr>
          <w:p w14:paraId="0B67C3DB" w14:textId="77777777" w:rsidR="007F6786" w:rsidRPr="0073015D" w:rsidRDefault="007F6786" w:rsidP="00CC7422">
            <w:pPr>
              <w:autoSpaceDE w:val="0"/>
              <w:autoSpaceDN w:val="0"/>
              <w:adjustRightInd w:val="0"/>
              <w:rPr>
                <w:rFonts w:ascii="Arial Narrow" w:hAnsi="Arial Narrow"/>
              </w:rPr>
            </w:pPr>
          </w:p>
        </w:tc>
      </w:tr>
      <w:tr w:rsidR="007F6786" w14:paraId="2E698F54" w14:textId="77777777" w:rsidTr="007F6786">
        <w:trPr>
          <w:trHeight w:val="2478"/>
        </w:trPr>
        <w:tc>
          <w:tcPr>
            <w:tcW w:w="1389" w:type="dxa"/>
            <w:shd w:val="clear" w:color="auto" w:fill="auto"/>
          </w:tcPr>
          <w:p w14:paraId="4B6538AE" w14:textId="77777777" w:rsidR="007F6786" w:rsidRPr="0073015D" w:rsidRDefault="007F6786" w:rsidP="00CC7422">
            <w:pPr>
              <w:autoSpaceDE w:val="0"/>
              <w:autoSpaceDN w:val="0"/>
              <w:adjustRightInd w:val="0"/>
              <w:jc w:val="center"/>
              <w:rPr>
                <w:rFonts w:ascii="Arial Narrow" w:hAnsi="Arial Narrow"/>
              </w:rPr>
            </w:pPr>
          </w:p>
          <w:p w14:paraId="053C3F5C" w14:textId="77777777" w:rsidR="007F6786" w:rsidRPr="0073015D" w:rsidRDefault="007F6786" w:rsidP="00CC7422">
            <w:pPr>
              <w:autoSpaceDE w:val="0"/>
              <w:autoSpaceDN w:val="0"/>
              <w:adjustRightInd w:val="0"/>
              <w:jc w:val="center"/>
              <w:rPr>
                <w:rFonts w:ascii="Arial Narrow" w:hAnsi="Arial Narrow"/>
              </w:rPr>
            </w:pPr>
          </w:p>
          <w:p w14:paraId="73575F38" w14:textId="77777777" w:rsidR="007F6786" w:rsidRPr="0073015D" w:rsidRDefault="007F6786" w:rsidP="00CC7422">
            <w:pPr>
              <w:autoSpaceDE w:val="0"/>
              <w:autoSpaceDN w:val="0"/>
              <w:adjustRightInd w:val="0"/>
              <w:jc w:val="center"/>
              <w:rPr>
                <w:rFonts w:ascii="Arial Narrow" w:hAnsi="Arial Narrow"/>
              </w:rPr>
            </w:pPr>
          </w:p>
          <w:p w14:paraId="79ECED63" w14:textId="77777777" w:rsidR="007F6786" w:rsidRPr="0073015D" w:rsidRDefault="007F6786" w:rsidP="00CC7422">
            <w:pPr>
              <w:autoSpaceDE w:val="0"/>
              <w:autoSpaceDN w:val="0"/>
              <w:adjustRightInd w:val="0"/>
              <w:jc w:val="center"/>
              <w:rPr>
                <w:rFonts w:ascii="Arial Narrow" w:hAnsi="Arial Narrow"/>
              </w:rPr>
            </w:pPr>
          </w:p>
          <w:p w14:paraId="115BED86" w14:textId="77777777" w:rsidR="007F6786" w:rsidRPr="0073015D" w:rsidRDefault="007F6786" w:rsidP="00CC7422">
            <w:pPr>
              <w:autoSpaceDE w:val="0"/>
              <w:autoSpaceDN w:val="0"/>
              <w:adjustRightInd w:val="0"/>
              <w:jc w:val="center"/>
              <w:rPr>
                <w:rFonts w:ascii="Arial Narrow" w:hAnsi="Arial Narrow"/>
              </w:rPr>
            </w:pPr>
          </w:p>
          <w:p w14:paraId="0EB3D937" w14:textId="77777777" w:rsidR="007F6786" w:rsidRPr="0073015D" w:rsidRDefault="007F6786" w:rsidP="00CC7422">
            <w:pPr>
              <w:autoSpaceDE w:val="0"/>
              <w:autoSpaceDN w:val="0"/>
              <w:adjustRightInd w:val="0"/>
              <w:jc w:val="center"/>
              <w:rPr>
                <w:rFonts w:ascii="Arial Narrow" w:hAnsi="Arial Narrow"/>
              </w:rPr>
            </w:pPr>
          </w:p>
          <w:p w14:paraId="24A0DAEA" w14:textId="77777777" w:rsidR="007F6786" w:rsidRPr="0073015D" w:rsidRDefault="007F6786" w:rsidP="00CC7422">
            <w:pPr>
              <w:autoSpaceDE w:val="0"/>
              <w:autoSpaceDN w:val="0"/>
              <w:adjustRightInd w:val="0"/>
              <w:jc w:val="center"/>
              <w:rPr>
                <w:rFonts w:ascii="Arial Narrow" w:hAnsi="Arial Narrow"/>
              </w:rPr>
            </w:pPr>
          </w:p>
          <w:p w14:paraId="49FB04DF" w14:textId="77777777" w:rsidR="007F6786" w:rsidRPr="0073015D" w:rsidRDefault="007F6786" w:rsidP="00CC7422">
            <w:pPr>
              <w:autoSpaceDE w:val="0"/>
              <w:autoSpaceDN w:val="0"/>
              <w:adjustRightInd w:val="0"/>
              <w:jc w:val="center"/>
              <w:rPr>
                <w:rFonts w:ascii="Arial Narrow" w:hAnsi="Arial Narrow"/>
              </w:rPr>
            </w:pPr>
          </w:p>
          <w:p w14:paraId="3DF6ABE3" w14:textId="77777777" w:rsidR="007F6786" w:rsidRPr="0073015D" w:rsidRDefault="007F6786" w:rsidP="00CC7422">
            <w:pPr>
              <w:autoSpaceDE w:val="0"/>
              <w:autoSpaceDN w:val="0"/>
              <w:adjustRightInd w:val="0"/>
              <w:jc w:val="center"/>
              <w:rPr>
                <w:rFonts w:ascii="Arial Narrow" w:hAnsi="Arial Narrow"/>
              </w:rPr>
            </w:pPr>
          </w:p>
          <w:p w14:paraId="3B2D0B3E" w14:textId="77777777" w:rsidR="007F6786" w:rsidRPr="0073015D" w:rsidRDefault="007F6786" w:rsidP="00CC7422">
            <w:pPr>
              <w:autoSpaceDE w:val="0"/>
              <w:autoSpaceDN w:val="0"/>
              <w:adjustRightInd w:val="0"/>
              <w:jc w:val="center"/>
              <w:rPr>
                <w:rFonts w:ascii="Arial Narrow" w:hAnsi="Arial Narrow"/>
              </w:rPr>
            </w:pPr>
          </w:p>
          <w:p w14:paraId="4A1512F4" w14:textId="77777777" w:rsidR="007F6786" w:rsidRPr="0073015D" w:rsidRDefault="007F6786" w:rsidP="00CC7422">
            <w:pPr>
              <w:autoSpaceDE w:val="0"/>
              <w:autoSpaceDN w:val="0"/>
              <w:adjustRightInd w:val="0"/>
              <w:jc w:val="center"/>
              <w:rPr>
                <w:rFonts w:ascii="Arial Narrow" w:hAnsi="Arial Narrow"/>
              </w:rPr>
            </w:pPr>
          </w:p>
        </w:tc>
        <w:tc>
          <w:tcPr>
            <w:tcW w:w="1418" w:type="dxa"/>
            <w:shd w:val="clear" w:color="auto" w:fill="auto"/>
          </w:tcPr>
          <w:p w14:paraId="2584F4C8" w14:textId="77777777" w:rsidR="007F6786" w:rsidRDefault="007F6786" w:rsidP="00CC7422">
            <w:pPr>
              <w:autoSpaceDE w:val="0"/>
              <w:autoSpaceDN w:val="0"/>
              <w:adjustRightInd w:val="0"/>
              <w:jc w:val="center"/>
              <w:rPr>
                <w:rFonts w:ascii="Arial Narrow" w:hAnsi="Arial Narrow"/>
              </w:rPr>
            </w:pPr>
          </w:p>
          <w:p w14:paraId="78AF63D6" w14:textId="77777777" w:rsidR="007F6786" w:rsidRDefault="007F6786" w:rsidP="00CC7422">
            <w:pPr>
              <w:autoSpaceDE w:val="0"/>
              <w:autoSpaceDN w:val="0"/>
              <w:adjustRightInd w:val="0"/>
              <w:jc w:val="center"/>
              <w:rPr>
                <w:rFonts w:ascii="Arial Narrow" w:hAnsi="Arial Narrow"/>
              </w:rPr>
            </w:pPr>
          </w:p>
          <w:p w14:paraId="7B95F802" w14:textId="77777777" w:rsidR="007F6786" w:rsidRDefault="007F6786" w:rsidP="00CC7422">
            <w:pPr>
              <w:autoSpaceDE w:val="0"/>
              <w:autoSpaceDN w:val="0"/>
              <w:adjustRightInd w:val="0"/>
              <w:rPr>
                <w:rFonts w:ascii="Arial Narrow" w:hAnsi="Arial Narrow"/>
              </w:rPr>
            </w:pPr>
          </w:p>
        </w:tc>
        <w:tc>
          <w:tcPr>
            <w:tcW w:w="4423" w:type="dxa"/>
            <w:shd w:val="clear" w:color="auto" w:fill="auto"/>
          </w:tcPr>
          <w:p w14:paraId="43585AE3" w14:textId="77777777" w:rsidR="007F6786" w:rsidRPr="0073015D" w:rsidRDefault="007F6786" w:rsidP="00CC7422">
            <w:pPr>
              <w:autoSpaceDE w:val="0"/>
              <w:autoSpaceDN w:val="0"/>
              <w:adjustRightInd w:val="0"/>
              <w:rPr>
                <w:rFonts w:ascii="Arial Narrow" w:hAnsi="Arial Narrow"/>
              </w:rPr>
            </w:pPr>
          </w:p>
          <w:p w14:paraId="2FA3A18A" w14:textId="77777777" w:rsidR="007F6786" w:rsidRPr="0073015D" w:rsidRDefault="007F6786" w:rsidP="00CC7422">
            <w:pPr>
              <w:autoSpaceDE w:val="0"/>
              <w:autoSpaceDN w:val="0"/>
              <w:adjustRightInd w:val="0"/>
              <w:rPr>
                <w:rFonts w:ascii="Arial Narrow" w:hAnsi="Arial Narrow"/>
              </w:rPr>
            </w:pPr>
          </w:p>
          <w:p w14:paraId="3378F444" w14:textId="77777777" w:rsidR="007F6786" w:rsidRPr="0073015D" w:rsidRDefault="007F6786" w:rsidP="00CC7422">
            <w:pPr>
              <w:autoSpaceDE w:val="0"/>
              <w:autoSpaceDN w:val="0"/>
              <w:adjustRightInd w:val="0"/>
              <w:rPr>
                <w:rFonts w:ascii="Arial Narrow" w:hAnsi="Arial Narrow"/>
              </w:rPr>
            </w:pPr>
          </w:p>
          <w:p w14:paraId="423F92F8" w14:textId="77777777" w:rsidR="007F6786" w:rsidRPr="0073015D" w:rsidRDefault="007F6786" w:rsidP="00CC7422">
            <w:pPr>
              <w:autoSpaceDE w:val="0"/>
              <w:autoSpaceDN w:val="0"/>
              <w:adjustRightInd w:val="0"/>
              <w:rPr>
                <w:rFonts w:ascii="Arial Narrow" w:hAnsi="Arial Narrow"/>
              </w:rPr>
            </w:pPr>
          </w:p>
          <w:p w14:paraId="1BF60BC3" w14:textId="77777777" w:rsidR="007F6786" w:rsidRPr="0073015D" w:rsidRDefault="007F6786" w:rsidP="00CC7422">
            <w:pPr>
              <w:autoSpaceDE w:val="0"/>
              <w:autoSpaceDN w:val="0"/>
              <w:adjustRightInd w:val="0"/>
              <w:rPr>
                <w:rFonts w:ascii="Arial Narrow" w:hAnsi="Arial Narrow"/>
              </w:rPr>
            </w:pPr>
          </w:p>
          <w:p w14:paraId="492DFF3F" w14:textId="77777777" w:rsidR="007F6786" w:rsidRPr="0073015D" w:rsidRDefault="007F6786" w:rsidP="00CC7422">
            <w:pPr>
              <w:autoSpaceDE w:val="0"/>
              <w:autoSpaceDN w:val="0"/>
              <w:adjustRightInd w:val="0"/>
              <w:rPr>
                <w:rFonts w:ascii="Arial Narrow" w:hAnsi="Arial Narrow"/>
              </w:rPr>
            </w:pPr>
          </w:p>
          <w:p w14:paraId="04A5F1B3" w14:textId="77777777" w:rsidR="007F6786" w:rsidRPr="0073015D" w:rsidRDefault="007F6786" w:rsidP="00CC7422">
            <w:pPr>
              <w:autoSpaceDE w:val="0"/>
              <w:autoSpaceDN w:val="0"/>
              <w:adjustRightInd w:val="0"/>
              <w:rPr>
                <w:rFonts w:ascii="Arial Narrow" w:hAnsi="Arial Narrow"/>
              </w:rPr>
            </w:pPr>
          </w:p>
          <w:p w14:paraId="6D362363" w14:textId="77777777" w:rsidR="007F6786" w:rsidRPr="0073015D" w:rsidRDefault="007F6786" w:rsidP="00CC7422">
            <w:pPr>
              <w:autoSpaceDE w:val="0"/>
              <w:autoSpaceDN w:val="0"/>
              <w:adjustRightInd w:val="0"/>
              <w:rPr>
                <w:rFonts w:ascii="Arial Narrow" w:hAnsi="Arial Narrow"/>
              </w:rPr>
            </w:pPr>
          </w:p>
          <w:p w14:paraId="50F8721E" w14:textId="77777777" w:rsidR="007F6786" w:rsidRPr="0073015D" w:rsidRDefault="007F6786" w:rsidP="00CC7422">
            <w:pPr>
              <w:autoSpaceDE w:val="0"/>
              <w:autoSpaceDN w:val="0"/>
              <w:adjustRightInd w:val="0"/>
              <w:rPr>
                <w:rFonts w:ascii="Arial Narrow" w:hAnsi="Arial Narrow"/>
              </w:rPr>
            </w:pPr>
          </w:p>
          <w:p w14:paraId="663ECB21" w14:textId="77777777" w:rsidR="007F6786" w:rsidRPr="0073015D" w:rsidRDefault="007F6786" w:rsidP="00CC7422">
            <w:pPr>
              <w:autoSpaceDE w:val="0"/>
              <w:autoSpaceDN w:val="0"/>
              <w:adjustRightInd w:val="0"/>
              <w:rPr>
                <w:rFonts w:ascii="Arial Narrow" w:hAnsi="Arial Narrow"/>
              </w:rPr>
            </w:pPr>
          </w:p>
        </w:tc>
        <w:tc>
          <w:tcPr>
            <w:tcW w:w="1672" w:type="dxa"/>
            <w:shd w:val="clear" w:color="auto" w:fill="auto"/>
          </w:tcPr>
          <w:p w14:paraId="12038FDA" w14:textId="77777777" w:rsidR="007F6786" w:rsidRDefault="007F6786" w:rsidP="00CC7422">
            <w:pPr>
              <w:autoSpaceDE w:val="0"/>
              <w:autoSpaceDN w:val="0"/>
              <w:adjustRightInd w:val="0"/>
              <w:rPr>
                <w:rFonts w:ascii="Arial Narrow" w:hAnsi="Arial Narrow"/>
              </w:rPr>
            </w:pPr>
          </w:p>
          <w:p w14:paraId="2DB25006" w14:textId="77777777" w:rsidR="007F6786" w:rsidRDefault="007F6786" w:rsidP="00CC7422">
            <w:pPr>
              <w:autoSpaceDE w:val="0"/>
              <w:autoSpaceDN w:val="0"/>
              <w:adjustRightInd w:val="0"/>
              <w:rPr>
                <w:rFonts w:ascii="Arial Narrow" w:hAnsi="Arial Narrow"/>
              </w:rPr>
            </w:pPr>
          </w:p>
          <w:p w14:paraId="2CB4C801" w14:textId="77777777" w:rsidR="007F6786" w:rsidRDefault="007F6786" w:rsidP="00CC7422">
            <w:pPr>
              <w:autoSpaceDE w:val="0"/>
              <w:autoSpaceDN w:val="0"/>
              <w:adjustRightInd w:val="0"/>
              <w:rPr>
                <w:rFonts w:ascii="Arial Narrow" w:hAnsi="Arial Narrow"/>
              </w:rPr>
            </w:pPr>
          </w:p>
        </w:tc>
      </w:tr>
      <w:tr w:rsidR="007F6786" w14:paraId="5C49DFFC" w14:textId="77777777" w:rsidTr="007F6786">
        <w:trPr>
          <w:trHeight w:val="274"/>
        </w:trPr>
        <w:tc>
          <w:tcPr>
            <w:tcW w:w="1389" w:type="dxa"/>
            <w:shd w:val="clear" w:color="auto" w:fill="auto"/>
          </w:tcPr>
          <w:p w14:paraId="22AC4F80" w14:textId="77777777" w:rsidR="007F6786" w:rsidRDefault="007F6786" w:rsidP="00CC7422">
            <w:pPr>
              <w:autoSpaceDE w:val="0"/>
              <w:autoSpaceDN w:val="0"/>
              <w:adjustRightInd w:val="0"/>
              <w:jc w:val="center"/>
              <w:rPr>
                <w:rFonts w:ascii="Arial Narrow" w:hAnsi="Arial Narrow"/>
              </w:rPr>
            </w:pPr>
          </w:p>
          <w:p w14:paraId="4772AE00" w14:textId="77777777" w:rsidR="007F6786" w:rsidRDefault="007F6786" w:rsidP="00CC7422">
            <w:pPr>
              <w:autoSpaceDE w:val="0"/>
              <w:autoSpaceDN w:val="0"/>
              <w:adjustRightInd w:val="0"/>
              <w:jc w:val="center"/>
              <w:rPr>
                <w:rFonts w:ascii="Arial Narrow" w:hAnsi="Arial Narrow"/>
              </w:rPr>
            </w:pPr>
          </w:p>
          <w:p w14:paraId="158A214D" w14:textId="77777777" w:rsidR="007F6786" w:rsidRDefault="007F6786" w:rsidP="00CC7422">
            <w:pPr>
              <w:autoSpaceDE w:val="0"/>
              <w:autoSpaceDN w:val="0"/>
              <w:adjustRightInd w:val="0"/>
              <w:jc w:val="center"/>
              <w:rPr>
                <w:rFonts w:ascii="Arial Narrow" w:hAnsi="Arial Narrow"/>
              </w:rPr>
            </w:pPr>
          </w:p>
          <w:p w14:paraId="6F2C3EA4" w14:textId="77777777" w:rsidR="007F6786" w:rsidRPr="00C92CE9" w:rsidRDefault="007F6786" w:rsidP="00CC7422">
            <w:pPr>
              <w:rPr>
                <w:rFonts w:ascii="Arial Narrow" w:hAnsi="Arial Narrow"/>
              </w:rPr>
            </w:pPr>
          </w:p>
          <w:p w14:paraId="0F6C1836" w14:textId="77777777" w:rsidR="007F6786" w:rsidRPr="00C92CE9" w:rsidRDefault="007F6786" w:rsidP="00CC7422">
            <w:pPr>
              <w:rPr>
                <w:rFonts w:ascii="Arial Narrow" w:hAnsi="Arial Narrow"/>
              </w:rPr>
            </w:pPr>
          </w:p>
        </w:tc>
        <w:tc>
          <w:tcPr>
            <w:tcW w:w="1418" w:type="dxa"/>
            <w:shd w:val="clear" w:color="auto" w:fill="auto"/>
          </w:tcPr>
          <w:p w14:paraId="40E98232" w14:textId="77777777" w:rsidR="007F6786" w:rsidRDefault="007F6786" w:rsidP="00CC7422">
            <w:pPr>
              <w:autoSpaceDE w:val="0"/>
              <w:autoSpaceDN w:val="0"/>
              <w:adjustRightInd w:val="0"/>
              <w:rPr>
                <w:rFonts w:ascii="Arial Narrow" w:hAnsi="Arial Narrow"/>
              </w:rPr>
            </w:pPr>
          </w:p>
          <w:p w14:paraId="593482F1" w14:textId="77777777" w:rsidR="007F6786" w:rsidRDefault="007F6786" w:rsidP="00CC7422">
            <w:pPr>
              <w:autoSpaceDE w:val="0"/>
              <w:autoSpaceDN w:val="0"/>
              <w:adjustRightInd w:val="0"/>
              <w:rPr>
                <w:rFonts w:ascii="Arial Narrow" w:hAnsi="Arial Narrow"/>
              </w:rPr>
            </w:pPr>
          </w:p>
          <w:p w14:paraId="4E903C07" w14:textId="77777777" w:rsidR="007F6786" w:rsidRDefault="007F6786" w:rsidP="00CC7422">
            <w:pPr>
              <w:autoSpaceDE w:val="0"/>
              <w:autoSpaceDN w:val="0"/>
              <w:adjustRightInd w:val="0"/>
              <w:rPr>
                <w:rFonts w:ascii="Arial Narrow" w:hAnsi="Arial Narrow"/>
              </w:rPr>
            </w:pPr>
          </w:p>
          <w:p w14:paraId="0E5BC8A4" w14:textId="77777777" w:rsidR="007F6786" w:rsidRDefault="007F6786" w:rsidP="00CC7422">
            <w:pPr>
              <w:autoSpaceDE w:val="0"/>
              <w:autoSpaceDN w:val="0"/>
              <w:adjustRightInd w:val="0"/>
              <w:rPr>
                <w:rFonts w:ascii="Arial Narrow" w:hAnsi="Arial Narrow"/>
              </w:rPr>
            </w:pPr>
          </w:p>
        </w:tc>
        <w:tc>
          <w:tcPr>
            <w:tcW w:w="4423" w:type="dxa"/>
            <w:shd w:val="clear" w:color="auto" w:fill="auto"/>
          </w:tcPr>
          <w:p w14:paraId="722CE4DC" w14:textId="77777777" w:rsidR="007F6786" w:rsidRPr="0073015D" w:rsidRDefault="007F6786" w:rsidP="00CC7422">
            <w:pPr>
              <w:autoSpaceDE w:val="0"/>
              <w:autoSpaceDN w:val="0"/>
              <w:adjustRightInd w:val="0"/>
              <w:rPr>
                <w:rFonts w:ascii="Arial Narrow" w:hAnsi="Arial Narrow"/>
              </w:rPr>
            </w:pPr>
          </w:p>
          <w:p w14:paraId="3F54CF59" w14:textId="77777777" w:rsidR="007F6786" w:rsidRPr="0073015D" w:rsidRDefault="007F6786" w:rsidP="00CC7422">
            <w:pPr>
              <w:autoSpaceDE w:val="0"/>
              <w:autoSpaceDN w:val="0"/>
              <w:adjustRightInd w:val="0"/>
              <w:rPr>
                <w:rFonts w:ascii="Arial Narrow" w:hAnsi="Arial Narrow"/>
              </w:rPr>
            </w:pPr>
          </w:p>
          <w:p w14:paraId="33A353E3" w14:textId="77777777" w:rsidR="007F6786" w:rsidRPr="0073015D" w:rsidRDefault="007F6786" w:rsidP="00CC7422">
            <w:pPr>
              <w:autoSpaceDE w:val="0"/>
              <w:autoSpaceDN w:val="0"/>
              <w:adjustRightInd w:val="0"/>
              <w:rPr>
                <w:rFonts w:ascii="Arial Narrow" w:hAnsi="Arial Narrow"/>
              </w:rPr>
            </w:pPr>
          </w:p>
          <w:p w14:paraId="1BD5FB0B" w14:textId="77777777" w:rsidR="007F6786" w:rsidRPr="0073015D" w:rsidRDefault="007F6786" w:rsidP="00CC7422">
            <w:pPr>
              <w:autoSpaceDE w:val="0"/>
              <w:autoSpaceDN w:val="0"/>
              <w:adjustRightInd w:val="0"/>
              <w:rPr>
                <w:rFonts w:ascii="Arial Narrow" w:hAnsi="Arial Narrow"/>
              </w:rPr>
            </w:pPr>
          </w:p>
          <w:p w14:paraId="7B0C84B9" w14:textId="77777777" w:rsidR="007F6786" w:rsidRPr="0073015D" w:rsidRDefault="007F6786" w:rsidP="00CC7422">
            <w:pPr>
              <w:autoSpaceDE w:val="0"/>
              <w:autoSpaceDN w:val="0"/>
              <w:adjustRightInd w:val="0"/>
              <w:rPr>
                <w:rFonts w:ascii="Arial Narrow" w:hAnsi="Arial Narrow"/>
              </w:rPr>
            </w:pPr>
          </w:p>
          <w:p w14:paraId="2A4CA219" w14:textId="77777777" w:rsidR="007F6786" w:rsidRPr="0073015D" w:rsidRDefault="007F6786" w:rsidP="00CC7422">
            <w:pPr>
              <w:autoSpaceDE w:val="0"/>
              <w:autoSpaceDN w:val="0"/>
              <w:adjustRightInd w:val="0"/>
              <w:rPr>
                <w:rFonts w:ascii="Arial Narrow" w:hAnsi="Arial Narrow"/>
              </w:rPr>
            </w:pPr>
          </w:p>
          <w:p w14:paraId="58F35A58" w14:textId="77777777" w:rsidR="007F6786" w:rsidRPr="0073015D" w:rsidRDefault="007F6786" w:rsidP="00CC7422">
            <w:pPr>
              <w:autoSpaceDE w:val="0"/>
              <w:autoSpaceDN w:val="0"/>
              <w:adjustRightInd w:val="0"/>
              <w:rPr>
                <w:rFonts w:ascii="Arial Narrow" w:hAnsi="Arial Narrow"/>
              </w:rPr>
            </w:pPr>
          </w:p>
          <w:p w14:paraId="0ADDC3D4" w14:textId="77777777" w:rsidR="007F6786" w:rsidRPr="0073015D" w:rsidRDefault="007F6786" w:rsidP="00CC7422">
            <w:pPr>
              <w:autoSpaceDE w:val="0"/>
              <w:autoSpaceDN w:val="0"/>
              <w:adjustRightInd w:val="0"/>
              <w:rPr>
                <w:rFonts w:ascii="Arial Narrow" w:hAnsi="Arial Narrow"/>
              </w:rPr>
            </w:pPr>
          </w:p>
          <w:p w14:paraId="78AE5808" w14:textId="77777777" w:rsidR="007F6786" w:rsidRPr="0073015D" w:rsidRDefault="007F6786" w:rsidP="00CC7422">
            <w:pPr>
              <w:autoSpaceDE w:val="0"/>
              <w:autoSpaceDN w:val="0"/>
              <w:adjustRightInd w:val="0"/>
              <w:rPr>
                <w:rFonts w:ascii="Arial Narrow" w:hAnsi="Arial Narrow"/>
              </w:rPr>
            </w:pPr>
          </w:p>
        </w:tc>
        <w:tc>
          <w:tcPr>
            <w:tcW w:w="1672" w:type="dxa"/>
            <w:shd w:val="clear" w:color="auto" w:fill="auto"/>
          </w:tcPr>
          <w:p w14:paraId="537417B4" w14:textId="77777777" w:rsidR="007F6786" w:rsidRDefault="007F6786" w:rsidP="00CC7422">
            <w:pPr>
              <w:autoSpaceDE w:val="0"/>
              <w:autoSpaceDN w:val="0"/>
              <w:adjustRightInd w:val="0"/>
              <w:rPr>
                <w:rFonts w:ascii="Arial Narrow" w:hAnsi="Arial Narrow"/>
              </w:rPr>
            </w:pPr>
          </w:p>
          <w:p w14:paraId="27BE2457" w14:textId="77777777" w:rsidR="007F6786" w:rsidRDefault="007F6786" w:rsidP="00CC7422">
            <w:pPr>
              <w:autoSpaceDE w:val="0"/>
              <w:autoSpaceDN w:val="0"/>
              <w:adjustRightInd w:val="0"/>
              <w:rPr>
                <w:rFonts w:ascii="Arial Narrow" w:hAnsi="Arial Narrow"/>
              </w:rPr>
            </w:pPr>
          </w:p>
          <w:p w14:paraId="4484F02D" w14:textId="77777777" w:rsidR="007F6786" w:rsidRDefault="007F6786" w:rsidP="00CC7422">
            <w:pPr>
              <w:autoSpaceDE w:val="0"/>
              <w:autoSpaceDN w:val="0"/>
              <w:adjustRightInd w:val="0"/>
              <w:rPr>
                <w:rFonts w:ascii="Arial Narrow" w:hAnsi="Arial Narrow"/>
              </w:rPr>
            </w:pPr>
          </w:p>
          <w:p w14:paraId="3AFECEA2" w14:textId="77777777" w:rsidR="007F6786" w:rsidRDefault="007F6786" w:rsidP="00CC7422">
            <w:pPr>
              <w:autoSpaceDE w:val="0"/>
              <w:autoSpaceDN w:val="0"/>
              <w:adjustRightInd w:val="0"/>
              <w:rPr>
                <w:rFonts w:ascii="Arial Narrow" w:hAnsi="Arial Narrow"/>
              </w:rPr>
            </w:pPr>
          </w:p>
        </w:tc>
      </w:tr>
      <w:tr w:rsidR="007F6786" w14:paraId="2FA5B2D7" w14:textId="77777777" w:rsidTr="007F6786">
        <w:trPr>
          <w:trHeight w:val="1808"/>
        </w:trPr>
        <w:tc>
          <w:tcPr>
            <w:tcW w:w="1389" w:type="dxa"/>
            <w:shd w:val="clear" w:color="auto" w:fill="auto"/>
          </w:tcPr>
          <w:p w14:paraId="1922BD29" w14:textId="77777777" w:rsidR="007F6786" w:rsidRDefault="007F6786" w:rsidP="00CC7422">
            <w:pPr>
              <w:autoSpaceDE w:val="0"/>
              <w:autoSpaceDN w:val="0"/>
              <w:adjustRightInd w:val="0"/>
              <w:jc w:val="center"/>
              <w:rPr>
                <w:rFonts w:ascii="Arial Narrow" w:hAnsi="Arial Narrow"/>
              </w:rPr>
            </w:pPr>
          </w:p>
          <w:p w14:paraId="64BF95F9" w14:textId="77777777" w:rsidR="007F6786" w:rsidRDefault="007F6786" w:rsidP="00CC7422">
            <w:pPr>
              <w:autoSpaceDE w:val="0"/>
              <w:autoSpaceDN w:val="0"/>
              <w:adjustRightInd w:val="0"/>
              <w:jc w:val="center"/>
              <w:rPr>
                <w:rFonts w:ascii="Arial Narrow" w:hAnsi="Arial Narrow"/>
              </w:rPr>
            </w:pPr>
          </w:p>
          <w:p w14:paraId="24E9679F" w14:textId="77777777" w:rsidR="007F6786" w:rsidRDefault="007F6786" w:rsidP="00CC7422">
            <w:pPr>
              <w:autoSpaceDE w:val="0"/>
              <w:autoSpaceDN w:val="0"/>
              <w:adjustRightInd w:val="0"/>
              <w:jc w:val="center"/>
              <w:rPr>
                <w:rFonts w:ascii="Arial Narrow" w:hAnsi="Arial Narrow"/>
              </w:rPr>
            </w:pPr>
          </w:p>
        </w:tc>
        <w:tc>
          <w:tcPr>
            <w:tcW w:w="1418" w:type="dxa"/>
            <w:shd w:val="clear" w:color="auto" w:fill="auto"/>
          </w:tcPr>
          <w:p w14:paraId="29390366" w14:textId="77777777" w:rsidR="007F6786" w:rsidRDefault="007F6786" w:rsidP="00CC7422">
            <w:pPr>
              <w:autoSpaceDE w:val="0"/>
              <w:autoSpaceDN w:val="0"/>
              <w:adjustRightInd w:val="0"/>
              <w:rPr>
                <w:rFonts w:ascii="Arial Narrow" w:hAnsi="Arial Narrow"/>
              </w:rPr>
            </w:pPr>
          </w:p>
          <w:p w14:paraId="0B442238" w14:textId="77777777" w:rsidR="007F6786" w:rsidRDefault="007F6786" w:rsidP="00CC7422">
            <w:pPr>
              <w:autoSpaceDE w:val="0"/>
              <w:autoSpaceDN w:val="0"/>
              <w:adjustRightInd w:val="0"/>
              <w:rPr>
                <w:rFonts w:ascii="Arial Narrow" w:hAnsi="Arial Narrow"/>
              </w:rPr>
            </w:pPr>
          </w:p>
          <w:p w14:paraId="4FE180BB" w14:textId="77777777" w:rsidR="007F6786" w:rsidRDefault="007F6786" w:rsidP="00CC7422">
            <w:pPr>
              <w:autoSpaceDE w:val="0"/>
              <w:autoSpaceDN w:val="0"/>
              <w:adjustRightInd w:val="0"/>
              <w:rPr>
                <w:rFonts w:ascii="Arial Narrow" w:hAnsi="Arial Narrow"/>
              </w:rPr>
            </w:pPr>
          </w:p>
        </w:tc>
        <w:tc>
          <w:tcPr>
            <w:tcW w:w="4423" w:type="dxa"/>
            <w:shd w:val="clear" w:color="auto" w:fill="auto"/>
          </w:tcPr>
          <w:p w14:paraId="19145D3A" w14:textId="77777777" w:rsidR="007F6786" w:rsidRPr="0073015D" w:rsidRDefault="007F6786" w:rsidP="00CC7422">
            <w:pPr>
              <w:autoSpaceDE w:val="0"/>
              <w:autoSpaceDN w:val="0"/>
              <w:adjustRightInd w:val="0"/>
              <w:rPr>
                <w:rFonts w:ascii="Arial Narrow" w:hAnsi="Arial Narrow"/>
              </w:rPr>
            </w:pPr>
          </w:p>
          <w:p w14:paraId="3D494500" w14:textId="77777777" w:rsidR="007F6786" w:rsidRDefault="007F6786" w:rsidP="00CC7422">
            <w:pPr>
              <w:autoSpaceDE w:val="0"/>
              <w:autoSpaceDN w:val="0"/>
              <w:adjustRightInd w:val="0"/>
              <w:rPr>
                <w:rFonts w:ascii="Arial Narrow" w:hAnsi="Arial Narrow"/>
              </w:rPr>
            </w:pPr>
          </w:p>
          <w:p w14:paraId="3EE8DD0D" w14:textId="77777777" w:rsidR="007F6786" w:rsidRPr="0073015D" w:rsidRDefault="007F6786" w:rsidP="00CC7422">
            <w:pPr>
              <w:autoSpaceDE w:val="0"/>
              <w:autoSpaceDN w:val="0"/>
              <w:adjustRightInd w:val="0"/>
              <w:rPr>
                <w:rFonts w:ascii="Arial Narrow" w:hAnsi="Arial Narrow"/>
              </w:rPr>
            </w:pPr>
          </w:p>
          <w:p w14:paraId="06752394" w14:textId="77777777" w:rsidR="007F6786" w:rsidRPr="0073015D" w:rsidRDefault="007F6786" w:rsidP="00CC7422">
            <w:pPr>
              <w:autoSpaceDE w:val="0"/>
              <w:autoSpaceDN w:val="0"/>
              <w:adjustRightInd w:val="0"/>
              <w:rPr>
                <w:rFonts w:ascii="Arial Narrow" w:hAnsi="Arial Narrow"/>
              </w:rPr>
            </w:pPr>
          </w:p>
          <w:p w14:paraId="56E28ECD" w14:textId="77777777" w:rsidR="007F6786" w:rsidRPr="0073015D" w:rsidRDefault="007F6786" w:rsidP="00CC7422">
            <w:pPr>
              <w:autoSpaceDE w:val="0"/>
              <w:autoSpaceDN w:val="0"/>
              <w:adjustRightInd w:val="0"/>
              <w:rPr>
                <w:rFonts w:ascii="Arial Narrow" w:hAnsi="Arial Narrow"/>
              </w:rPr>
            </w:pPr>
          </w:p>
          <w:p w14:paraId="4C8D247D" w14:textId="77777777" w:rsidR="007F6786" w:rsidRPr="0073015D" w:rsidRDefault="007F6786" w:rsidP="00CC7422">
            <w:pPr>
              <w:autoSpaceDE w:val="0"/>
              <w:autoSpaceDN w:val="0"/>
              <w:adjustRightInd w:val="0"/>
              <w:rPr>
                <w:rFonts w:ascii="Arial Narrow" w:hAnsi="Arial Narrow"/>
              </w:rPr>
            </w:pPr>
          </w:p>
          <w:p w14:paraId="5DBDBD54" w14:textId="77777777" w:rsidR="007F6786" w:rsidRPr="0073015D" w:rsidRDefault="007F6786" w:rsidP="00CC7422">
            <w:pPr>
              <w:autoSpaceDE w:val="0"/>
              <w:autoSpaceDN w:val="0"/>
              <w:adjustRightInd w:val="0"/>
              <w:rPr>
                <w:rFonts w:ascii="Arial Narrow" w:hAnsi="Arial Narrow"/>
              </w:rPr>
            </w:pPr>
          </w:p>
        </w:tc>
        <w:tc>
          <w:tcPr>
            <w:tcW w:w="1672" w:type="dxa"/>
            <w:shd w:val="clear" w:color="auto" w:fill="auto"/>
          </w:tcPr>
          <w:p w14:paraId="53152B43" w14:textId="77777777" w:rsidR="007F6786" w:rsidRDefault="007F6786" w:rsidP="00CC7422">
            <w:pPr>
              <w:autoSpaceDE w:val="0"/>
              <w:autoSpaceDN w:val="0"/>
              <w:adjustRightInd w:val="0"/>
              <w:rPr>
                <w:rFonts w:ascii="Arial Narrow" w:hAnsi="Arial Narrow"/>
              </w:rPr>
            </w:pPr>
          </w:p>
          <w:p w14:paraId="6E298AD2" w14:textId="77777777" w:rsidR="007F6786" w:rsidRDefault="007F6786" w:rsidP="00CC7422">
            <w:pPr>
              <w:autoSpaceDE w:val="0"/>
              <w:autoSpaceDN w:val="0"/>
              <w:adjustRightInd w:val="0"/>
              <w:rPr>
                <w:rFonts w:ascii="Arial Narrow" w:hAnsi="Arial Narrow"/>
              </w:rPr>
            </w:pPr>
          </w:p>
          <w:p w14:paraId="4ABF8031" w14:textId="77777777" w:rsidR="007F6786" w:rsidRDefault="007F6786" w:rsidP="00CC7422">
            <w:pPr>
              <w:autoSpaceDE w:val="0"/>
              <w:autoSpaceDN w:val="0"/>
              <w:adjustRightInd w:val="0"/>
              <w:rPr>
                <w:rFonts w:ascii="Arial Narrow" w:hAnsi="Arial Narrow"/>
              </w:rPr>
            </w:pPr>
          </w:p>
        </w:tc>
      </w:tr>
      <w:tr w:rsidR="007F6786" w14:paraId="309D99A1" w14:textId="77777777" w:rsidTr="007F6786">
        <w:trPr>
          <w:trHeight w:val="1777"/>
        </w:trPr>
        <w:tc>
          <w:tcPr>
            <w:tcW w:w="1389" w:type="dxa"/>
            <w:shd w:val="clear" w:color="auto" w:fill="auto"/>
          </w:tcPr>
          <w:p w14:paraId="02CAB02F" w14:textId="77777777" w:rsidR="007F6786" w:rsidRDefault="007F6786" w:rsidP="00CC7422">
            <w:pPr>
              <w:autoSpaceDE w:val="0"/>
              <w:autoSpaceDN w:val="0"/>
              <w:adjustRightInd w:val="0"/>
              <w:jc w:val="center"/>
              <w:rPr>
                <w:rFonts w:ascii="Arial Narrow" w:hAnsi="Arial Narrow"/>
              </w:rPr>
            </w:pPr>
          </w:p>
          <w:p w14:paraId="34D5B8E4" w14:textId="77777777" w:rsidR="007F6786" w:rsidRDefault="007F6786" w:rsidP="00CC7422">
            <w:pPr>
              <w:autoSpaceDE w:val="0"/>
              <w:autoSpaceDN w:val="0"/>
              <w:adjustRightInd w:val="0"/>
              <w:jc w:val="center"/>
              <w:rPr>
                <w:rFonts w:ascii="Arial Narrow" w:hAnsi="Arial Narrow"/>
              </w:rPr>
            </w:pPr>
          </w:p>
          <w:p w14:paraId="0622D70E" w14:textId="77777777" w:rsidR="007F6786" w:rsidRDefault="007F6786" w:rsidP="00CC7422">
            <w:pPr>
              <w:autoSpaceDE w:val="0"/>
              <w:autoSpaceDN w:val="0"/>
              <w:adjustRightInd w:val="0"/>
              <w:jc w:val="center"/>
              <w:rPr>
                <w:rFonts w:ascii="Arial Narrow" w:hAnsi="Arial Narrow"/>
              </w:rPr>
            </w:pPr>
          </w:p>
        </w:tc>
        <w:tc>
          <w:tcPr>
            <w:tcW w:w="1418" w:type="dxa"/>
            <w:shd w:val="clear" w:color="auto" w:fill="auto"/>
          </w:tcPr>
          <w:p w14:paraId="01A0DE80" w14:textId="77777777" w:rsidR="007F6786" w:rsidRDefault="007F6786" w:rsidP="00CC7422">
            <w:pPr>
              <w:autoSpaceDE w:val="0"/>
              <w:autoSpaceDN w:val="0"/>
              <w:adjustRightInd w:val="0"/>
              <w:rPr>
                <w:rFonts w:ascii="Arial Narrow" w:hAnsi="Arial Narrow"/>
              </w:rPr>
            </w:pPr>
          </w:p>
          <w:p w14:paraId="138480A3" w14:textId="77777777" w:rsidR="007F6786" w:rsidRDefault="007F6786" w:rsidP="00CC7422">
            <w:pPr>
              <w:autoSpaceDE w:val="0"/>
              <w:autoSpaceDN w:val="0"/>
              <w:adjustRightInd w:val="0"/>
              <w:rPr>
                <w:rFonts w:ascii="Arial Narrow" w:hAnsi="Arial Narrow"/>
              </w:rPr>
            </w:pPr>
          </w:p>
          <w:p w14:paraId="5D47A02A" w14:textId="77777777" w:rsidR="007F6786" w:rsidRDefault="007F6786" w:rsidP="00CC7422">
            <w:pPr>
              <w:autoSpaceDE w:val="0"/>
              <w:autoSpaceDN w:val="0"/>
              <w:adjustRightInd w:val="0"/>
              <w:rPr>
                <w:rFonts w:ascii="Arial Narrow" w:hAnsi="Arial Narrow"/>
              </w:rPr>
            </w:pPr>
          </w:p>
        </w:tc>
        <w:tc>
          <w:tcPr>
            <w:tcW w:w="4423" w:type="dxa"/>
            <w:shd w:val="clear" w:color="auto" w:fill="auto"/>
          </w:tcPr>
          <w:p w14:paraId="1FD86462" w14:textId="77777777" w:rsidR="007F6786" w:rsidRPr="0073015D" w:rsidRDefault="007F6786" w:rsidP="00CC7422">
            <w:pPr>
              <w:autoSpaceDE w:val="0"/>
              <w:autoSpaceDN w:val="0"/>
              <w:adjustRightInd w:val="0"/>
              <w:rPr>
                <w:rFonts w:ascii="Arial Narrow" w:hAnsi="Arial Narrow"/>
              </w:rPr>
            </w:pPr>
          </w:p>
          <w:p w14:paraId="4B8FBBCC" w14:textId="77777777" w:rsidR="007F6786" w:rsidRPr="0073015D" w:rsidRDefault="007F6786" w:rsidP="00CC7422">
            <w:pPr>
              <w:autoSpaceDE w:val="0"/>
              <w:autoSpaceDN w:val="0"/>
              <w:adjustRightInd w:val="0"/>
              <w:rPr>
                <w:rFonts w:ascii="Arial Narrow" w:hAnsi="Arial Narrow"/>
              </w:rPr>
            </w:pPr>
          </w:p>
          <w:p w14:paraId="642463CA" w14:textId="77777777" w:rsidR="007F6786" w:rsidRPr="0073015D" w:rsidRDefault="007F6786" w:rsidP="00CC7422">
            <w:pPr>
              <w:autoSpaceDE w:val="0"/>
              <w:autoSpaceDN w:val="0"/>
              <w:adjustRightInd w:val="0"/>
              <w:rPr>
                <w:rFonts w:ascii="Arial Narrow" w:hAnsi="Arial Narrow"/>
              </w:rPr>
            </w:pPr>
          </w:p>
          <w:p w14:paraId="63151EB0" w14:textId="77777777" w:rsidR="007F6786" w:rsidRPr="0073015D" w:rsidRDefault="007F6786" w:rsidP="00CC7422">
            <w:pPr>
              <w:autoSpaceDE w:val="0"/>
              <w:autoSpaceDN w:val="0"/>
              <w:adjustRightInd w:val="0"/>
              <w:rPr>
                <w:rFonts w:ascii="Arial Narrow" w:hAnsi="Arial Narrow"/>
              </w:rPr>
            </w:pPr>
          </w:p>
        </w:tc>
        <w:tc>
          <w:tcPr>
            <w:tcW w:w="1672" w:type="dxa"/>
            <w:shd w:val="clear" w:color="auto" w:fill="auto"/>
          </w:tcPr>
          <w:p w14:paraId="3C472BC4" w14:textId="77777777" w:rsidR="007F6786" w:rsidRDefault="007F6786" w:rsidP="00CC7422">
            <w:pPr>
              <w:autoSpaceDE w:val="0"/>
              <w:autoSpaceDN w:val="0"/>
              <w:adjustRightInd w:val="0"/>
              <w:rPr>
                <w:rFonts w:ascii="Arial Narrow" w:hAnsi="Arial Narrow"/>
              </w:rPr>
            </w:pPr>
          </w:p>
          <w:p w14:paraId="1166D247" w14:textId="77777777" w:rsidR="007F6786" w:rsidRDefault="007F6786" w:rsidP="00CC7422">
            <w:pPr>
              <w:autoSpaceDE w:val="0"/>
              <w:autoSpaceDN w:val="0"/>
              <w:adjustRightInd w:val="0"/>
              <w:rPr>
                <w:rFonts w:ascii="Arial Narrow" w:hAnsi="Arial Narrow"/>
              </w:rPr>
            </w:pPr>
          </w:p>
        </w:tc>
      </w:tr>
    </w:tbl>
    <w:p w14:paraId="291B72EE" w14:textId="77777777" w:rsidR="00C4191B" w:rsidRDefault="00C4191B" w:rsidP="002A6E2C">
      <w:pPr>
        <w:rPr>
          <w:b/>
          <w:sz w:val="28"/>
          <w:szCs w:val="28"/>
        </w:rPr>
      </w:pPr>
    </w:p>
    <w:p w14:paraId="1D14EC34" w14:textId="77777777" w:rsidR="007F6786" w:rsidRDefault="007F6786" w:rsidP="002A6E2C">
      <w:pPr>
        <w:rPr>
          <w:b/>
          <w:sz w:val="28"/>
          <w:szCs w:val="28"/>
        </w:rPr>
      </w:pPr>
    </w:p>
    <w:p w14:paraId="46B65544" w14:textId="77777777" w:rsidR="007F6786" w:rsidRDefault="007F6786" w:rsidP="002A6E2C">
      <w:pPr>
        <w:rPr>
          <w:b/>
          <w:sz w:val="28"/>
          <w:szCs w:val="28"/>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F644E7" w14:paraId="6AE0456D" w14:textId="77777777" w:rsidTr="00E42BF2">
        <w:trPr>
          <w:trHeight w:val="435"/>
          <w:tblCellSpacing w:w="0" w:type="dxa"/>
        </w:trPr>
        <w:tc>
          <w:tcPr>
            <w:tcW w:w="8486" w:type="dxa"/>
            <w:shd w:val="clear" w:color="auto" w:fill="FFEEBC"/>
          </w:tcPr>
          <w:p w14:paraId="5BF1EB64" w14:textId="77777777" w:rsidR="00E42BF2" w:rsidRPr="00F644E7" w:rsidRDefault="00E42BF2" w:rsidP="00E42BF2">
            <w:pPr>
              <w:pStyle w:val="Heading2"/>
            </w:pPr>
            <w:r w:rsidRPr="00F644E7">
              <w:t>Criminal convictions</w:t>
            </w:r>
            <w:r>
              <w:t xml:space="preserve"> </w:t>
            </w:r>
          </w:p>
        </w:tc>
      </w:tr>
    </w:tbl>
    <w:p w14:paraId="38D4483B" w14:textId="77777777" w:rsidR="00C21978" w:rsidRPr="00C21978" w:rsidRDefault="00C21978" w:rsidP="00C21978">
      <w:pPr>
        <w:rPr>
          <w:vanish/>
        </w:rPr>
      </w:pPr>
    </w:p>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7139"/>
        <w:gridCol w:w="1338"/>
        <w:gridCol w:w="9"/>
      </w:tblGrid>
      <w:tr w:rsidR="00967421" w:rsidRPr="001D2677" w14:paraId="6640FCC4" w14:textId="77777777" w:rsidTr="00967421">
        <w:trPr>
          <w:gridAfter w:val="1"/>
          <w:wAfter w:w="9" w:type="dxa"/>
          <w:trHeight w:val="531"/>
          <w:tblCellSpacing w:w="0" w:type="dxa"/>
        </w:trPr>
        <w:tc>
          <w:tcPr>
            <w:tcW w:w="7139" w:type="dxa"/>
            <w:shd w:val="clear" w:color="auto" w:fill="auto"/>
          </w:tcPr>
          <w:p w14:paraId="42E3CCFC" w14:textId="77777777" w:rsidR="00967421" w:rsidRPr="007E32A6" w:rsidRDefault="00967421" w:rsidP="00967421">
            <w:pPr>
              <w:rPr>
                <w:rFonts w:cs="Arial"/>
                <w:b/>
                <w:bCs/>
              </w:rPr>
            </w:pPr>
            <w:r w:rsidRPr="00562D69">
              <w:rPr>
                <w:rFonts w:cs="Arial"/>
              </w:rPr>
              <w:t xml:space="preserve">Have you had any previous convictions not regarded as spent under the Rehabilitation of Offenders Act 1974?    </w:t>
            </w:r>
            <w:r>
              <w:rPr>
                <w:rFonts w:cs="Arial"/>
              </w:rPr>
              <w:t xml:space="preserve"> </w:t>
            </w:r>
          </w:p>
        </w:tc>
        <w:tc>
          <w:tcPr>
            <w:tcW w:w="1338" w:type="dxa"/>
            <w:shd w:val="clear" w:color="auto" w:fill="auto"/>
          </w:tcPr>
          <w:p w14:paraId="383BB950" w14:textId="77777777" w:rsidR="00967421" w:rsidRPr="007E32A6" w:rsidRDefault="00967421" w:rsidP="00967421">
            <w:pPr>
              <w:rPr>
                <w:rFonts w:cs="Arial"/>
                <w:b/>
                <w:bCs/>
              </w:rPr>
            </w:pPr>
            <w:r>
              <w:rPr>
                <w:rFonts w:cs="Arial"/>
              </w:rPr>
              <w:t xml:space="preserve"> </w:t>
            </w:r>
          </w:p>
        </w:tc>
      </w:tr>
      <w:tr w:rsidR="00967421" w:rsidRPr="001D2677" w14:paraId="2FECA628" w14:textId="77777777" w:rsidTr="00967421">
        <w:trPr>
          <w:trHeight w:val="531"/>
          <w:tblCellSpacing w:w="0" w:type="dxa"/>
        </w:trPr>
        <w:tc>
          <w:tcPr>
            <w:tcW w:w="8486" w:type="dxa"/>
            <w:gridSpan w:val="3"/>
            <w:shd w:val="clear" w:color="auto" w:fill="auto"/>
          </w:tcPr>
          <w:p w14:paraId="662DC8B6" w14:textId="77777777" w:rsidR="00967421" w:rsidRDefault="00967421" w:rsidP="00967421">
            <w:r w:rsidRPr="00562D69">
              <w:t xml:space="preserve">If </w:t>
            </w:r>
            <w:r w:rsidR="00BF78A7" w:rsidRPr="00562D69">
              <w:t>YES,</w:t>
            </w:r>
            <w:r w:rsidRPr="00562D69">
              <w:t xml:space="preserve"> please provide details of the offence and the date of conviction.</w:t>
            </w:r>
          </w:p>
          <w:p w14:paraId="0579E256" w14:textId="77777777" w:rsidR="00967421" w:rsidRDefault="00967421" w:rsidP="00967421"/>
        </w:tc>
      </w:tr>
    </w:tbl>
    <w:p w14:paraId="24AF06C1" w14:textId="77777777" w:rsidR="00C21978" w:rsidRPr="00C21978" w:rsidRDefault="00C21978" w:rsidP="00C21978">
      <w:pPr>
        <w:rPr>
          <w:vanish/>
        </w:rPr>
      </w:pPr>
    </w:p>
    <w:tbl>
      <w:tblPr>
        <w:tblpPr w:leftFromText="180" w:rightFromText="180" w:vertAnchor="text" w:horzAnchor="margin" w:tblpY="181"/>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86"/>
      </w:tblGrid>
      <w:tr w:rsidR="00E42BF2" w:rsidRPr="00052A0F" w14:paraId="4F413658" w14:textId="77777777" w:rsidTr="00E42BF2">
        <w:trPr>
          <w:trHeight w:val="3114"/>
          <w:tblCellSpacing w:w="0" w:type="dxa"/>
        </w:trPr>
        <w:tc>
          <w:tcPr>
            <w:tcW w:w="8486" w:type="dxa"/>
            <w:shd w:val="clear" w:color="auto" w:fill="auto"/>
          </w:tcPr>
          <w:p w14:paraId="69A2D2C2" w14:textId="77777777" w:rsidR="00967421" w:rsidRDefault="00967421" w:rsidP="00E42BF2">
            <w:pPr>
              <w:spacing w:after="58"/>
              <w:rPr>
                <w:rFonts w:cs="Arial"/>
                <w:lang w:eastAsia="en-GB"/>
              </w:rPr>
            </w:pPr>
            <w:r>
              <w:rPr>
                <w:rFonts w:cs="Arial"/>
                <w:lang w:eastAsia="en-GB"/>
              </w:rPr>
              <w:t xml:space="preserve">Having a criminal record will not necessarily </w:t>
            </w:r>
            <w:r w:rsidR="007015F1">
              <w:rPr>
                <w:rFonts w:cs="Arial"/>
                <w:lang w:eastAsia="en-GB"/>
              </w:rPr>
              <w:t>bar you from workin</w:t>
            </w:r>
            <w:r w:rsidR="00D22943">
              <w:rPr>
                <w:rFonts w:cs="Arial"/>
                <w:lang w:eastAsia="en-GB"/>
              </w:rPr>
              <w:t>g for Citizens Advice</w:t>
            </w:r>
            <w:r>
              <w:rPr>
                <w:rFonts w:cs="Arial"/>
                <w:lang w:eastAsia="en-GB"/>
              </w:rPr>
              <w:t xml:space="preserve"> – much will depend on the type of job you have applied for and the background and circumstances of your offence. </w:t>
            </w:r>
            <w:r w:rsidR="00B87010">
              <w:rPr>
                <w:rFonts w:cs="Arial"/>
                <w:lang w:eastAsia="en-GB"/>
              </w:rPr>
              <w:t xml:space="preserve"> </w:t>
            </w:r>
          </w:p>
          <w:p w14:paraId="267C429B" w14:textId="77777777" w:rsidR="0001164B" w:rsidRDefault="0001164B" w:rsidP="00E42BF2">
            <w:pPr>
              <w:spacing w:after="58"/>
              <w:rPr>
                <w:rFonts w:cs="Arial"/>
                <w:lang w:eastAsia="en-GB"/>
              </w:rPr>
            </w:pPr>
          </w:p>
          <w:p w14:paraId="0813FDE4" w14:textId="77777777" w:rsidR="00B87010" w:rsidRDefault="00B007D1" w:rsidP="00E42BF2">
            <w:pPr>
              <w:rPr>
                <w:rFonts w:cs="Arial"/>
                <w:lang w:eastAsia="en-GB"/>
              </w:rPr>
            </w:pPr>
            <w:r>
              <w:rPr>
                <w:rFonts w:cs="Arial"/>
                <w:lang w:eastAsia="en-GB"/>
              </w:rPr>
              <w:t xml:space="preserve">. </w:t>
            </w:r>
            <w:r w:rsidR="00B87010">
              <w:rPr>
                <w:rFonts w:cs="Arial"/>
                <w:lang w:eastAsia="en-GB"/>
              </w:rPr>
              <w:t xml:space="preserve">  </w:t>
            </w:r>
          </w:p>
          <w:p w14:paraId="01FFD58B" w14:textId="77777777" w:rsidR="007015F1" w:rsidRDefault="007015F1" w:rsidP="00E42BF2">
            <w:pPr>
              <w:rPr>
                <w:rFonts w:cs="Arial"/>
                <w:lang w:eastAsia="en-GB"/>
              </w:rPr>
            </w:pPr>
          </w:p>
          <w:p w14:paraId="4EAFF46F" w14:textId="77777777" w:rsidR="00B87010" w:rsidRPr="00052A0F" w:rsidRDefault="00B87010" w:rsidP="00E42BF2">
            <w:pPr>
              <w:rPr>
                <w:rFonts w:cs="Arial"/>
                <w:lang w:eastAsia="en-GB"/>
              </w:rPr>
            </w:pPr>
          </w:p>
        </w:tc>
      </w:tr>
    </w:tbl>
    <w:p w14:paraId="13CEADA8" w14:textId="77777777" w:rsidR="00C21978" w:rsidRPr="00C21978" w:rsidRDefault="00C21978" w:rsidP="00C21978">
      <w:pPr>
        <w:rPr>
          <w:vanish/>
        </w:rPr>
      </w:pPr>
    </w:p>
    <w:tbl>
      <w:tblPr>
        <w:tblpPr w:leftFromText="180" w:rightFromText="180" w:vertAnchor="text" w:horzAnchor="margin" w:tblpY="273"/>
        <w:tblOverlap w:val="neve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B007D1" w14:paraId="4CDF64DF" w14:textId="77777777" w:rsidTr="00B007D1">
        <w:trPr>
          <w:trHeight w:val="49"/>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vAlign w:val="center"/>
          </w:tcPr>
          <w:p w14:paraId="7AE8B7C8" w14:textId="77777777" w:rsidR="00B007D1" w:rsidRDefault="00B007D1" w:rsidP="00B007D1">
            <w:pPr>
              <w:rPr>
                <w:b/>
                <w:sz w:val="28"/>
                <w:szCs w:val="28"/>
              </w:rPr>
            </w:pPr>
            <w:r>
              <w:rPr>
                <w:b/>
                <w:sz w:val="28"/>
                <w:szCs w:val="28"/>
              </w:rPr>
              <w:t>References</w:t>
            </w:r>
          </w:p>
        </w:tc>
      </w:tr>
      <w:tr w:rsidR="00B007D1" w14:paraId="3FF41659" w14:textId="77777777" w:rsidTr="00B007D1">
        <w:trPr>
          <w:trHeight w:val="49"/>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12DAA89" w14:textId="77777777" w:rsidR="00B007D1" w:rsidRDefault="00B007D1" w:rsidP="00B007D1">
            <w:r>
              <w:t xml:space="preserve">Please provide the names, addresses, telephone numbers and email addresses of two people who may be approached for references.  One of these </w:t>
            </w:r>
            <w:r>
              <w:rPr>
                <w:b/>
                <w:bCs/>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t>
            </w:r>
            <w:r>
              <w:rPr>
                <w:rFonts w:cs="Arial"/>
              </w:rPr>
              <w:t>will only be taken up for successful candidates following interview.</w:t>
            </w:r>
          </w:p>
        </w:tc>
      </w:tr>
    </w:tbl>
    <w:p w14:paraId="120A203D" w14:textId="77777777" w:rsidR="00CC7422" w:rsidRPr="00CC7422" w:rsidRDefault="00CC7422" w:rsidP="00CC7422">
      <w:pPr>
        <w:rPr>
          <w:vanish/>
        </w:rPr>
      </w:pP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4242"/>
      </w:tblGrid>
      <w:tr w:rsidR="008578F9" w:rsidRPr="00CC7422" w14:paraId="5D443CBE" w14:textId="77777777" w:rsidTr="00CC7422">
        <w:tc>
          <w:tcPr>
            <w:tcW w:w="4117" w:type="dxa"/>
            <w:shd w:val="clear" w:color="auto" w:fill="auto"/>
          </w:tcPr>
          <w:p w14:paraId="298377B6" w14:textId="77777777" w:rsidR="008578F9" w:rsidRPr="00CC7422" w:rsidRDefault="008578F9" w:rsidP="00CC7422">
            <w:pPr>
              <w:rPr>
                <w:rFonts w:cs="Arial"/>
                <w:b/>
                <w:bCs/>
              </w:rPr>
            </w:pPr>
            <w:r w:rsidRPr="00CC7422">
              <w:rPr>
                <w:rFonts w:cs="Arial"/>
                <w:b/>
                <w:bCs/>
              </w:rPr>
              <w:t>Name</w:t>
            </w:r>
          </w:p>
        </w:tc>
        <w:tc>
          <w:tcPr>
            <w:tcW w:w="4242" w:type="dxa"/>
            <w:shd w:val="clear" w:color="auto" w:fill="auto"/>
          </w:tcPr>
          <w:p w14:paraId="339459C2" w14:textId="77777777" w:rsidR="008578F9" w:rsidRPr="00CC7422" w:rsidRDefault="008578F9" w:rsidP="00CC7422">
            <w:pPr>
              <w:rPr>
                <w:rFonts w:cs="Arial"/>
              </w:rPr>
            </w:pPr>
            <w:r w:rsidRPr="00CC7422">
              <w:rPr>
                <w:rFonts w:cs="Arial"/>
                <w:b/>
                <w:bCs/>
              </w:rPr>
              <w:t>Name</w:t>
            </w:r>
          </w:p>
        </w:tc>
      </w:tr>
      <w:tr w:rsidR="008578F9" w:rsidRPr="00CC7422" w14:paraId="541DADD0" w14:textId="77777777" w:rsidTr="00CC7422">
        <w:tc>
          <w:tcPr>
            <w:tcW w:w="4117" w:type="dxa"/>
            <w:shd w:val="clear" w:color="auto" w:fill="auto"/>
          </w:tcPr>
          <w:p w14:paraId="1DDB39FD" w14:textId="77777777" w:rsidR="008578F9" w:rsidRPr="00CC7422" w:rsidRDefault="008578F9" w:rsidP="00CC7422">
            <w:pPr>
              <w:rPr>
                <w:rFonts w:cs="Arial"/>
                <w:b/>
                <w:bCs/>
              </w:rPr>
            </w:pPr>
            <w:r w:rsidRPr="00CC7422">
              <w:rPr>
                <w:rFonts w:cs="Arial"/>
                <w:b/>
                <w:bCs/>
              </w:rPr>
              <w:t xml:space="preserve">Job Title </w:t>
            </w:r>
          </w:p>
        </w:tc>
        <w:tc>
          <w:tcPr>
            <w:tcW w:w="4242" w:type="dxa"/>
            <w:shd w:val="clear" w:color="auto" w:fill="auto"/>
          </w:tcPr>
          <w:p w14:paraId="7E4C6723" w14:textId="77777777" w:rsidR="008578F9" w:rsidRPr="00CC7422" w:rsidRDefault="008578F9" w:rsidP="00CC7422">
            <w:pPr>
              <w:rPr>
                <w:rFonts w:cs="Arial"/>
                <w:b/>
                <w:bCs/>
              </w:rPr>
            </w:pPr>
            <w:r w:rsidRPr="00CC7422">
              <w:rPr>
                <w:rFonts w:cs="Arial"/>
                <w:b/>
                <w:bCs/>
              </w:rPr>
              <w:t>Job Title</w:t>
            </w:r>
            <w:r w:rsidRPr="00CC7422">
              <w:rPr>
                <w:rFonts w:cs="Arial"/>
              </w:rPr>
              <w:t xml:space="preserve"> </w:t>
            </w:r>
          </w:p>
        </w:tc>
      </w:tr>
      <w:tr w:rsidR="008578F9" w:rsidRPr="00CC7422" w14:paraId="51F8D9A0" w14:textId="77777777" w:rsidTr="00CC7422">
        <w:tc>
          <w:tcPr>
            <w:tcW w:w="4117" w:type="dxa"/>
            <w:shd w:val="clear" w:color="auto" w:fill="auto"/>
          </w:tcPr>
          <w:p w14:paraId="11A1E765" w14:textId="77777777" w:rsidR="008578F9" w:rsidRPr="00CC7422" w:rsidRDefault="008578F9" w:rsidP="00CC7422">
            <w:pPr>
              <w:rPr>
                <w:rFonts w:cs="Arial"/>
                <w:b/>
                <w:bCs/>
              </w:rPr>
            </w:pPr>
            <w:r w:rsidRPr="00CC7422">
              <w:rPr>
                <w:rFonts w:cs="Arial"/>
                <w:b/>
                <w:bCs/>
              </w:rPr>
              <w:t>Employer Name &amp; Address</w:t>
            </w:r>
          </w:p>
        </w:tc>
        <w:tc>
          <w:tcPr>
            <w:tcW w:w="4242" w:type="dxa"/>
            <w:shd w:val="clear" w:color="auto" w:fill="auto"/>
          </w:tcPr>
          <w:p w14:paraId="0B36D793" w14:textId="77777777" w:rsidR="008578F9" w:rsidRPr="00CC7422" w:rsidRDefault="008578F9" w:rsidP="00CC7422">
            <w:pPr>
              <w:rPr>
                <w:rFonts w:cs="Arial"/>
              </w:rPr>
            </w:pPr>
            <w:r w:rsidRPr="00CC7422">
              <w:rPr>
                <w:rFonts w:cs="Arial"/>
                <w:b/>
                <w:bCs/>
              </w:rPr>
              <w:t>Employer Name &amp; Address</w:t>
            </w:r>
          </w:p>
        </w:tc>
      </w:tr>
      <w:tr w:rsidR="008578F9" w:rsidRPr="00CC7422" w14:paraId="507BDB22" w14:textId="77777777" w:rsidTr="006C7E8D">
        <w:trPr>
          <w:trHeight w:val="334"/>
        </w:trPr>
        <w:tc>
          <w:tcPr>
            <w:tcW w:w="4117" w:type="dxa"/>
            <w:shd w:val="clear" w:color="auto" w:fill="auto"/>
          </w:tcPr>
          <w:p w14:paraId="52C1A3F1" w14:textId="77777777" w:rsidR="008578F9" w:rsidRPr="00CC7422" w:rsidRDefault="008578F9" w:rsidP="006C7E8D">
            <w:pPr>
              <w:autoSpaceDE w:val="0"/>
              <w:autoSpaceDN w:val="0"/>
              <w:adjustRightInd w:val="0"/>
              <w:rPr>
                <w:rFonts w:cs="Arial"/>
              </w:rPr>
            </w:pPr>
          </w:p>
        </w:tc>
        <w:tc>
          <w:tcPr>
            <w:tcW w:w="4242" w:type="dxa"/>
            <w:shd w:val="clear" w:color="auto" w:fill="auto"/>
          </w:tcPr>
          <w:p w14:paraId="69BB4611" w14:textId="77777777" w:rsidR="008578F9" w:rsidRPr="00CC7422" w:rsidRDefault="008578F9" w:rsidP="006C7E8D">
            <w:pPr>
              <w:rPr>
                <w:rFonts w:cs="Arial"/>
              </w:rPr>
            </w:pPr>
          </w:p>
        </w:tc>
      </w:tr>
      <w:tr w:rsidR="008578F9" w:rsidRPr="00CC7422" w14:paraId="4ED942F1" w14:textId="77777777" w:rsidTr="00CC7422">
        <w:tc>
          <w:tcPr>
            <w:tcW w:w="4117" w:type="dxa"/>
            <w:shd w:val="clear" w:color="auto" w:fill="auto"/>
          </w:tcPr>
          <w:p w14:paraId="3A9282D7" w14:textId="77777777" w:rsidR="008578F9" w:rsidRPr="00CC7422" w:rsidRDefault="008578F9" w:rsidP="00CC7422">
            <w:pPr>
              <w:rPr>
                <w:rFonts w:cs="Arial"/>
                <w:b/>
                <w:bCs/>
              </w:rPr>
            </w:pPr>
            <w:r w:rsidRPr="00CC7422">
              <w:rPr>
                <w:rFonts w:cs="Arial"/>
                <w:b/>
                <w:bCs/>
              </w:rPr>
              <w:t>Tel N</w:t>
            </w:r>
            <w:r w:rsidR="006C7E8D">
              <w:rPr>
                <w:rFonts w:cs="Arial"/>
                <w:b/>
                <w:bCs/>
              </w:rPr>
              <w:t>o</w:t>
            </w:r>
          </w:p>
        </w:tc>
        <w:tc>
          <w:tcPr>
            <w:tcW w:w="4242" w:type="dxa"/>
            <w:shd w:val="clear" w:color="auto" w:fill="auto"/>
          </w:tcPr>
          <w:p w14:paraId="21B243A1" w14:textId="77777777" w:rsidR="008578F9" w:rsidRPr="00CC7422" w:rsidRDefault="008578F9" w:rsidP="00CC7422">
            <w:pPr>
              <w:rPr>
                <w:rFonts w:cs="Arial"/>
              </w:rPr>
            </w:pPr>
            <w:r w:rsidRPr="00CC7422">
              <w:rPr>
                <w:rFonts w:cs="Arial"/>
                <w:b/>
                <w:bCs/>
              </w:rPr>
              <w:t xml:space="preserve">Tel No: </w:t>
            </w:r>
          </w:p>
        </w:tc>
      </w:tr>
      <w:tr w:rsidR="008578F9" w:rsidRPr="00CC7422" w14:paraId="2B59D94D" w14:textId="77777777" w:rsidTr="00CC7422">
        <w:tc>
          <w:tcPr>
            <w:tcW w:w="4117" w:type="dxa"/>
            <w:shd w:val="clear" w:color="auto" w:fill="auto"/>
          </w:tcPr>
          <w:p w14:paraId="7FE9EE04" w14:textId="77777777" w:rsidR="008578F9" w:rsidRPr="00CC7422" w:rsidRDefault="008578F9" w:rsidP="00CC7422">
            <w:pPr>
              <w:rPr>
                <w:rFonts w:cs="Arial"/>
              </w:rPr>
            </w:pPr>
            <w:r w:rsidRPr="00CC7422">
              <w:rPr>
                <w:rFonts w:cs="Arial"/>
                <w:b/>
                <w:bCs/>
              </w:rPr>
              <w:t xml:space="preserve">Email: </w:t>
            </w:r>
          </w:p>
        </w:tc>
        <w:tc>
          <w:tcPr>
            <w:tcW w:w="4242" w:type="dxa"/>
            <w:shd w:val="clear" w:color="auto" w:fill="auto"/>
          </w:tcPr>
          <w:p w14:paraId="4C5D00D2" w14:textId="77777777" w:rsidR="008578F9" w:rsidRPr="00CC7422" w:rsidRDefault="008578F9" w:rsidP="00CC7422">
            <w:pPr>
              <w:rPr>
                <w:rFonts w:cs="Arial"/>
              </w:rPr>
            </w:pPr>
            <w:r w:rsidRPr="00CC7422">
              <w:rPr>
                <w:rFonts w:cs="Arial"/>
                <w:b/>
                <w:bCs/>
              </w:rPr>
              <w:t>Email:</w:t>
            </w:r>
            <w:r w:rsidRPr="00CC7422">
              <w:rPr>
                <w:rFonts w:cs="Arial"/>
              </w:rPr>
              <w:t xml:space="preserve"> </w:t>
            </w:r>
          </w:p>
          <w:p w14:paraId="26F54B63" w14:textId="77777777" w:rsidR="008578F9" w:rsidRPr="00CC7422" w:rsidRDefault="008578F9" w:rsidP="00CC7422">
            <w:pPr>
              <w:rPr>
                <w:rFonts w:cs="Arial"/>
              </w:rPr>
            </w:pPr>
          </w:p>
        </w:tc>
      </w:tr>
      <w:tr w:rsidR="008578F9" w:rsidRPr="00CC7422" w14:paraId="3ABBEB6E" w14:textId="77777777" w:rsidTr="00CC7422">
        <w:tc>
          <w:tcPr>
            <w:tcW w:w="4117" w:type="dxa"/>
            <w:shd w:val="clear" w:color="auto" w:fill="auto"/>
          </w:tcPr>
          <w:p w14:paraId="30F22BA0" w14:textId="77777777" w:rsidR="008578F9" w:rsidRPr="00CC7422" w:rsidRDefault="008578F9" w:rsidP="00CC7422">
            <w:pPr>
              <w:rPr>
                <w:rFonts w:cs="Arial"/>
              </w:rPr>
            </w:pPr>
            <w:r w:rsidRPr="00CC7422">
              <w:rPr>
                <w:rFonts w:cs="Arial"/>
                <w:b/>
                <w:bCs/>
              </w:rPr>
              <w:t>Relationship:</w:t>
            </w:r>
          </w:p>
        </w:tc>
        <w:tc>
          <w:tcPr>
            <w:tcW w:w="4242" w:type="dxa"/>
            <w:shd w:val="clear" w:color="auto" w:fill="auto"/>
          </w:tcPr>
          <w:p w14:paraId="55806BFF" w14:textId="77777777" w:rsidR="008578F9" w:rsidRPr="00CC7422" w:rsidRDefault="008578F9" w:rsidP="00CC7422">
            <w:pPr>
              <w:rPr>
                <w:rFonts w:cs="Arial"/>
                <w:b/>
                <w:bCs/>
              </w:rPr>
            </w:pPr>
            <w:r w:rsidRPr="00CC7422">
              <w:rPr>
                <w:rFonts w:cs="Arial"/>
                <w:b/>
                <w:bCs/>
              </w:rPr>
              <w:t>Relationship</w:t>
            </w:r>
            <w:r w:rsidRPr="00CC7422">
              <w:rPr>
                <w:rFonts w:cs="Arial"/>
              </w:rPr>
              <w:t xml:space="preserve"> </w:t>
            </w:r>
          </w:p>
        </w:tc>
      </w:tr>
      <w:tr w:rsidR="008578F9" w:rsidRPr="00CC7422" w14:paraId="228B9EF9" w14:textId="77777777" w:rsidTr="00CC7422">
        <w:tc>
          <w:tcPr>
            <w:tcW w:w="4117" w:type="dxa"/>
            <w:shd w:val="clear" w:color="auto" w:fill="auto"/>
          </w:tcPr>
          <w:p w14:paraId="5643B3FA" w14:textId="77777777" w:rsidR="008578F9" w:rsidRPr="00CC7422" w:rsidRDefault="008578F9" w:rsidP="00CC7422">
            <w:pPr>
              <w:rPr>
                <w:rFonts w:cs="Arial"/>
                <w:b/>
                <w:bCs/>
              </w:rPr>
            </w:pPr>
            <w:r w:rsidRPr="00CC7422">
              <w:rPr>
                <w:rFonts w:cs="Arial"/>
                <w:b/>
                <w:bCs/>
              </w:rPr>
              <w:t>May reference be taken up before interview.</w:t>
            </w:r>
          </w:p>
          <w:p w14:paraId="7E5C4F90" w14:textId="77777777" w:rsidR="008578F9" w:rsidRPr="00CC7422" w:rsidRDefault="008578F9" w:rsidP="00CC7422">
            <w:pPr>
              <w:rPr>
                <w:rFonts w:cs="Arial"/>
                <w:b/>
                <w:bCs/>
              </w:rPr>
            </w:pPr>
          </w:p>
          <w:p w14:paraId="36654E09" w14:textId="77777777" w:rsidR="008578F9" w:rsidRPr="00CC7422" w:rsidRDefault="008578F9" w:rsidP="00CC7422">
            <w:pPr>
              <w:rPr>
                <w:rFonts w:cs="Arial"/>
              </w:rPr>
            </w:pPr>
          </w:p>
        </w:tc>
        <w:tc>
          <w:tcPr>
            <w:tcW w:w="4242" w:type="dxa"/>
            <w:shd w:val="clear" w:color="auto" w:fill="auto"/>
          </w:tcPr>
          <w:p w14:paraId="676F7985" w14:textId="77777777" w:rsidR="008578F9" w:rsidRPr="00CC7422" w:rsidRDefault="008578F9" w:rsidP="00CC7422">
            <w:pPr>
              <w:rPr>
                <w:rFonts w:cs="Arial"/>
                <w:b/>
                <w:bCs/>
              </w:rPr>
            </w:pPr>
            <w:r w:rsidRPr="00CC7422">
              <w:rPr>
                <w:rFonts w:cs="Arial"/>
                <w:b/>
                <w:bCs/>
              </w:rPr>
              <w:lastRenderedPageBreak/>
              <w:t>May reference be taken up before interview.</w:t>
            </w:r>
          </w:p>
          <w:p w14:paraId="3A95E3BF" w14:textId="77777777" w:rsidR="008578F9" w:rsidRPr="00CC7422" w:rsidRDefault="008578F9" w:rsidP="00CC7422">
            <w:pPr>
              <w:rPr>
                <w:rFonts w:cs="Arial"/>
                <w:b/>
                <w:bCs/>
              </w:rPr>
            </w:pPr>
          </w:p>
          <w:p w14:paraId="234ED69A" w14:textId="77777777" w:rsidR="008578F9" w:rsidRPr="00CC7422" w:rsidRDefault="008578F9" w:rsidP="00CC7422">
            <w:pPr>
              <w:rPr>
                <w:rFonts w:cs="Arial"/>
                <w:b/>
                <w:bCs/>
              </w:rPr>
            </w:pPr>
          </w:p>
        </w:tc>
      </w:tr>
    </w:tbl>
    <w:p w14:paraId="615E85CE" w14:textId="77777777" w:rsidR="00E42BF2" w:rsidRDefault="00E42BF2" w:rsidP="002A6E2C">
      <w:pPr>
        <w:rPr>
          <w:b/>
          <w:sz w:val="28"/>
          <w:szCs w:val="28"/>
        </w:rPr>
      </w:pPr>
    </w:p>
    <w:p w14:paraId="02401764" w14:textId="77777777" w:rsidR="00A3509C" w:rsidRDefault="00A3509C" w:rsidP="002A6E2C">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1"/>
        <w:gridCol w:w="1069"/>
        <w:gridCol w:w="2115"/>
        <w:gridCol w:w="1061"/>
      </w:tblGrid>
      <w:tr w:rsidR="008851A2" w:rsidRPr="001D2677" w14:paraId="4EA990B3" w14:textId="77777777" w:rsidTr="00847055">
        <w:trPr>
          <w:tblCellSpacing w:w="0" w:type="dxa"/>
        </w:trPr>
        <w:tc>
          <w:tcPr>
            <w:tcW w:w="8486" w:type="dxa"/>
            <w:gridSpan w:val="4"/>
            <w:shd w:val="clear" w:color="auto" w:fill="FFEEBC"/>
          </w:tcPr>
          <w:p w14:paraId="6FCE0BDA" w14:textId="77777777" w:rsidR="008851A2" w:rsidRPr="00B27ABE" w:rsidRDefault="008851A2" w:rsidP="00847055">
            <w:pPr>
              <w:rPr>
                <w:rFonts w:cs="Arial"/>
                <w:b/>
                <w:sz w:val="28"/>
                <w:szCs w:val="28"/>
              </w:rPr>
            </w:pPr>
            <w:r w:rsidRPr="00B27ABE">
              <w:rPr>
                <w:rFonts w:cs="Arial"/>
                <w:b/>
                <w:sz w:val="28"/>
                <w:szCs w:val="28"/>
              </w:rPr>
              <w:t>Attachments</w:t>
            </w:r>
          </w:p>
        </w:tc>
      </w:tr>
      <w:tr w:rsidR="008851A2" w:rsidRPr="001D2677" w14:paraId="7965162C" w14:textId="77777777" w:rsidTr="00847055">
        <w:trPr>
          <w:trHeight w:val="648"/>
          <w:tblCellSpacing w:w="0" w:type="dxa"/>
        </w:trPr>
        <w:tc>
          <w:tcPr>
            <w:tcW w:w="4241" w:type="dxa"/>
            <w:shd w:val="clear" w:color="auto" w:fill="auto"/>
          </w:tcPr>
          <w:p w14:paraId="5A210029" w14:textId="77777777" w:rsidR="008851A2" w:rsidRPr="007E32A6" w:rsidRDefault="008851A2" w:rsidP="00847055">
            <w:pPr>
              <w:pStyle w:val="Title"/>
              <w:jc w:val="left"/>
              <w:rPr>
                <w:rFonts w:cs="Arial"/>
                <w:b w:val="0"/>
                <w:bCs w:val="0"/>
              </w:rPr>
            </w:pPr>
            <w:r>
              <w:rPr>
                <w:rFonts w:cs="Arial"/>
                <w:b w:val="0"/>
                <w:bCs w:val="0"/>
              </w:rPr>
              <w:t>Have you attached any separate sheets or documents?</w:t>
            </w:r>
          </w:p>
        </w:tc>
        <w:tc>
          <w:tcPr>
            <w:tcW w:w="1069" w:type="dxa"/>
            <w:shd w:val="clear" w:color="auto" w:fill="auto"/>
          </w:tcPr>
          <w:p w14:paraId="3F101CA1" w14:textId="77777777" w:rsidR="008851A2" w:rsidRPr="007E32A6" w:rsidRDefault="008851A2" w:rsidP="00847055">
            <w:pPr>
              <w:pStyle w:val="Title"/>
              <w:jc w:val="left"/>
              <w:rPr>
                <w:rFonts w:cs="Arial"/>
                <w:b w:val="0"/>
                <w:bCs w:val="0"/>
              </w:rPr>
            </w:pPr>
          </w:p>
        </w:tc>
        <w:tc>
          <w:tcPr>
            <w:tcW w:w="2115" w:type="dxa"/>
            <w:shd w:val="clear" w:color="auto" w:fill="auto"/>
          </w:tcPr>
          <w:p w14:paraId="6827305E" w14:textId="77777777" w:rsidR="008851A2" w:rsidRPr="007E32A6" w:rsidRDefault="008851A2" w:rsidP="00847055">
            <w:pPr>
              <w:pStyle w:val="Title"/>
              <w:jc w:val="left"/>
              <w:rPr>
                <w:rFonts w:cs="Arial"/>
                <w:b w:val="0"/>
                <w:bCs w:val="0"/>
              </w:rPr>
            </w:pPr>
            <w:r>
              <w:rPr>
                <w:rFonts w:cs="Arial"/>
                <w:b w:val="0"/>
                <w:bCs w:val="0"/>
              </w:rPr>
              <w:t>If yes how many?</w:t>
            </w:r>
          </w:p>
        </w:tc>
        <w:tc>
          <w:tcPr>
            <w:tcW w:w="1061" w:type="dxa"/>
            <w:shd w:val="clear" w:color="auto" w:fill="auto"/>
          </w:tcPr>
          <w:p w14:paraId="427764DC" w14:textId="77777777" w:rsidR="008851A2" w:rsidRPr="007E32A6" w:rsidRDefault="008851A2" w:rsidP="00847055">
            <w:pPr>
              <w:pStyle w:val="Title"/>
              <w:jc w:val="left"/>
              <w:rPr>
                <w:rFonts w:cs="Arial"/>
                <w:b w:val="0"/>
                <w:bCs w:val="0"/>
              </w:rPr>
            </w:pPr>
          </w:p>
        </w:tc>
      </w:tr>
    </w:tbl>
    <w:p w14:paraId="3610966A" w14:textId="77777777" w:rsidR="003C27E9" w:rsidRDefault="003C27E9" w:rsidP="002A6E2C">
      <w:pPr>
        <w:rPr>
          <w:b/>
          <w:sz w:val="28"/>
          <w:szCs w:val="28"/>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486"/>
      </w:tblGrid>
      <w:tr w:rsidR="00226ED6" w:rsidRPr="006A75EA" w14:paraId="5064E5F9" w14:textId="77777777" w:rsidTr="00226ED6">
        <w:trPr>
          <w:trHeight w:val="258"/>
          <w:tblCellSpacing w:w="0" w:type="dxa"/>
        </w:trPr>
        <w:tc>
          <w:tcPr>
            <w:tcW w:w="8486" w:type="dxa"/>
            <w:shd w:val="clear" w:color="auto" w:fill="FFEEBC"/>
          </w:tcPr>
          <w:p w14:paraId="356720DF" w14:textId="77777777" w:rsidR="00226ED6" w:rsidRPr="006A75EA" w:rsidRDefault="00226ED6" w:rsidP="00226ED6">
            <w:pPr>
              <w:rPr>
                <w:rFonts w:cs="Arial"/>
                <w:b/>
                <w:sz w:val="28"/>
                <w:szCs w:val="28"/>
              </w:rPr>
            </w:pPr>
            <w:r w:rsidRPr="006A75EA">
              <w:rPr>
                <w:b/>
                <w:sz w:val="28"/>
                <w:szCs w:val="28"/>
              </w:rPr>
              <w:t>Entitlement to work in the UK</w:t>
            </w:r>
          </w:p>
        </w:tc>
      </w:tr>
      <w:tr w:rsidR="00226ED6" w14:paraId="36737936" w14:textId="77777777" w:rsidTr="00226ED6">
        <w:trPr>
          <w:trHeight w:val="1102"/>
          <w:tblCellSpacing w:w="0" w:type="dxa"/>
        </w:trPr>
        <w:tc>
          <w:tcPr>
            <w:tcW w:w="8486" w:type="dxa"/>
            <w:shd w:val="clear" w:color="auto" w:fill="FFFFFF"/>
          </w:tcPr>
          <w:p w14:paraId="49D76EED" w14:textId="77777777" w:rsidR="00226ED6" w:rsidRDefault="00226ED6" w:rsidP="00226ED6">
            <w:pPr>
              <w:pStyle w:val="BodyText"/>
              <w:rPr>
                <w:b/>
              </w:rPr>
            </w:pPr>
            <w:r w:rsidRPr="003803AE">
              <w:rPr>
                <w:b/>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68C76265" w14:textId="77777777" w:rsidR="008578F9" w:rsidRDefault="008578F9" w:rsidP="00226ED6">
            <w:pPr>
              <w:pStyle w:val="BodyText"/>
              <w:rPr>
                <w:b/>
              </w:rPr>
            </w:pPr>
          </w:p>
          <w:p w14:paraId="4416B6E6" w14:textId="77777777" w:rsidR="00226ED6" w:rsidRDefault="00226ED6" w:rsidP="00226ED6">
            <w:pPr>
              <w:rPr>
                <w:rFonts w:cs="Arial"/>
                <w:b/>
              </w:rPr>
            </w:pPr>
            <w:r w:rsidRPr="00B32F49">
              <w:t>Please note that Citizens Advice does not hold a sponsor licence and, therefore, cannot issue certificates of sponsorship under the points-based system.</w:t>
            </w:r>
          </w:p>
        </w:tc>
      </w:tr>
    </w:tbl>
    <w:p w14:paraId="06FDD66D" w14:textId="77777777" w:rsidR="00226ED6" w:rsidRDefault="00226ED6" w:rsidP="002A6E2C">
      <w:pPr>
        <w:rPr>
          <w:b/>
          <w:sz w:val="28"/>
          <w:szCs w:val="28"/>
        </w:rPr>
      </w:pPr>
    </w:p>
    <w:p w14:paraId="5317C3DA" w14:textId="77777777" w:rsidR="00226ED6" w:rsidRDefault="00226ED6" w:rsidP="002A6E2C">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243"/>
        <w:gridCol w:w="4243"/>
      </w:tblGrid>
      <w:tr w:rsidR="00F644E7" w:rsidRPr="001D2677" w14:paraId="01D2187F" w14:textId="77777777" w:rsidTr="00F644E7">
        <w:trPr>
          <w:trHeight w:val="363"/>
          <w:tblCellSpacing w:w="0" w:type="dxa"/>
        </w:trPr>
        <w:tc>
          <w:tcPr>
            <w:tcW w:w="8486" w:type="dxa"/>
            <w:gridSpan w:val="2"/>
            <w:shd w:val="clear" w:color="auto" w:fill="FFEEBC"/>
          </w:tcPr>
          <w:p w14:paraId="51C15B22" w14:textId="77777777" w:rsidR="00F644E7" w:rsidRPr="007E32A6" w:rsidRDefault="00F644E7" w:rsidP="00F644E7">
            <w:pPr>
              <w:pStyle w:val="Heading2"/>
            </w:pPr>
            <w:r>
              <w:t>Declaration</w:t>
            </w:r>
          </w:p>
        </w:tc>
      </w:tr>
      <w:tr w:rsidR="00F644E7" w:rsidRPr="001D2677" w14:paraId="26E7B999" w14:textId="77777777" w:rsidTr="00F644E7">
        <w:trPr>
          <w:trHeight w:val="648"/>
          <w:tblCellSpacing w:w="0" w:type="dxa"/>
        </w:trPr>
        <w:tc>
          <w:tcPr>
            <w:tcW w:w="8486" w:type="dxa"/>
            <w:gridSpan w:val="2"/>
            <w:shd w:val="clear" w:color="auto" w:fill="auto"/>
          </w:tcPr>
          <w:p w14:paraId="74027E40" w14:textId="77777777" w:rsidR="00F644E7" w:rsidRDefault="00F644E7" w:rsidP="00F644E7">
            <w:r>
              <w:t xml:space="preserve">Data Protection Statement: I consent to this information being processed and stored for the purpose of recruitment and selection at </w:t>
            </w:r>
            <w:r w:rsidR="00D22943">
              <w:rPr>
                <w:rFonts w:cs="Arial"/>
                <w:lang w:eastAsia="en-GB"/>
              </w:rPr>
              <w:t>Citizens Advice Elmbridge West</w:t>
            </w:r>
          </w:p>
          <w:p w14:paraId="1EB24D59" w14:textId="77777777" w:rsidR="00F644E7" w:rsidRDefault="00F644E7" w:rsidP="00F644E7"/>
          <w:p w14:paraId="394E0FB2" w14:textId="77777777" w:rsidR="00F644E7" w:rsidRDefault="00F644E7" w:rsidP="00F644E7">
            <w:r>
              <w:t xml:space="preserve">I confirm that to the best of my knowledge, the information I have provided on this application form is true and correct.  I </w:t>
            </w:r>
            <w:r>
              <w:rPr>
                <w:color w:val="000000"/>
              </w:rPr>
              <w:t>understand that</w:t>
            </w:r>
            <w:r>
              <w:t xml:space="preserve"> if appointed </w:t>
            </w:r>
            <w:r w:rsidR="00BF78A7">
              <w:t>based on</w:t>
            </w:r>
            <w:r>
              <w:t xml:space="preserve"> false information contained in this form, I may be summarily dismissed. </w:t>
            </w:r>
          </w:p>
          <w:p w14:paraId="02BCFAA2" w14:textId="77777777" w:rsidR="00F644E7" w:rsidRPr="007E32A6" w:rsidRDefault="00F644E7" w:rsidP="00F644E7">
            <w:pPr>
              <w:pStyle w:val="Title"/>
              <w:jc w:val="left"/>
              <w:rPr>
                <w:rFonts w:cs="Arial"/>
                <w:b w:val="0"/>
                <w:bCs w:val="0"/>
              </w:rPr>
            </w:pPr>
          </w:p>
        </w:tc>
      </w:tr>
      <w:tr w:rsidR="00F644E7" w:rsidRPr="001D2677" w14:paraId="547DFED8" w14:textId="77777777" w:rsidTr="00F644E7">
        <w:trPr>
          <w:trHeight w:val="648"/>
          <w:tblCellSpacing w:w="0" w:type="dxa"/>
        </w:trPr>
        <w:tc>
          <w:tcPr>
            <w:tcW w:w="8486" w:type="dxa"/>
            <w:gridSpan w:val="2"/>
            <w:shd w:val="clear" w:color="auto" w:fill="auto"/>
          </w:tcPr>
          <w:p w14:paraId="22C7E486" w14:textId="77777777" w:rsidR="00F644E7" w:rsidRDefault="00F644E7" w:rsidP="00F644E7">
            <w:r>
              <w:rPr>
                <w:b/>
                <w:bCs/>
              </w:rPr>
              <w:t xml:space="preserve">If you are sending your application form by e-mail, please mark this box </w:t>
            </w:r>
            <w:r w:rsidR="008B390E">
              <w:rPr>
                <w:kern w:val="6"/>
              </w:rPr>
              <w:t>x</w:t>
            </w:r>
            <w:r>
              <w:rPr>
                <w:b/>
                <w:bCs/>
              </w:rPr>
              <w:br/>
              <w:t>(as a substitute for your signature) to confirm that you agree to the above declaration.</w:t>
            </w:r>
            <w:r>
              <w:t xml:space="preserve"> </w:t>
            </w:r>
          </w:p>
          <w:p w14:paraId="6996AD29" w14:textId="77777777" w:rsidR="00F644E7" w:rsidRDefault="00F644E7" w:rsidP="00F644E7"/>
        </w:tc>
      </w:tr>
      <w:tr w:rsidR="00F644E7" w:rsidRPr="001D2677" w14:paraId="26BCDC1E" w14:textId="77777777" w:rsidTr="00F644E7">
        <w:trPr>
          <w:trHeight w:val="648"/>
          <w:tblCellSpacing w:w="0" w:type="dxa"/>
        </w:trPr>
        <w:tc>
          <w:tcPr>
            <w:tcW w:w="4243" w:type="dxa"/>
            <w:shd w:val="clear" w:color="auto" w:fill="auto"/>
          </w:tcPr>
          <w:p w14:paraId="00A69577" w14:textId="77777777" w:rsidR="00F644E7" w:rsidRDefault="00F644E7" w:rsidP="00F644E7">
            <w:r>
              <w:t>Signed:</w:t>
            </w:r>
            <w:r w:rsidR="008578F9">
              <w:t xml:space="preserve"> </w:t>
            </w:r>
          </w:p>
        </w:tc>
        <w:tc>
          <w:tcPr>
            <w:tcW w:w="4243" w:type="dxa"/>
            <w:shd w:val="clear" w:color="auto" w:fill="auto"/>
          </w:tcPr>
          <w:p w14:paraId="11C0A66A" w14:textId="77777777" w:rsidR="00F644E7" w:rsidRDefault="00F644E7" w:rsidP="00F644E7">
            <w:r>
              <w:t>Dated:</w:t>
            </w:r>
            <w:r w:rsidR="008B390E">
              <w:t xml:space="preserve"> </w:t>
            </w:r>
          </w:p>
        </w:tc>
      </w:tr>
    </w:tbl>
    <w:p w14:paraId="3655454D" w14:textId="77777777" w:rsidR="00F644E7" w:rsidRDefault="00F644E7" w:rsidP="002A6E2C">
      <w:pPr>
        <w:rPr>
          <w:b/>
          <w:sz w:val="28"/>
          <w:szCs w:val="28"/>
        </w:rPr>
      </w:pPr>
    </w:p>
    <w:p w14:paraId="0050675E" w14:textId="77777777" w:rsidR="00184A0F" w:rsidRDefault="00184A0F" w:rsidP="00F644E7">
      <w:pPr>
        <w:pStyle w:val="NormalBold"/>
      </w:pPr>
    </w:p>
    <w:p w14:paraId="279A286A" w14:textId="77777777" w:rsidR="00184A0F" w:rsidRDefault="00184A0F" w:rsidP="00F644E7">
      <w:pPr>
        <w:pStyle w:val="NormalBold"/>
      </w:pPr>
    </w:p>
    <w:p w14:paraId="600D24E0" w14:textId="77777777" w:rsidR="00184A0F" w:rsidRDefault="00184A0F" w:rsidP="00F644E7">
      <w:pPr>
        <w:pStyle w:val="NormalBold"/>
      </w:pPr>
    </w:p>
    <w:p w14:paraId="734CA0B4" w14:textId="77777777" w:rsidR="00184A0F" w:rsidRDefault="00184A0F" w:rsidP="00F644E7">
      <w:pPr>
        <w:pStyle w:val="NormalBold"/>
      </w:pPr>
    </w:p>
    <w:p w14:paraId="5DBE18D8" w14:textId="77777777" w:rsidR="00F644E7" w:rsidRDefault="00F644E7" w:rsidP="00F644E7">
      <w:pPr>
        <w:pStyle w:val="NormalBold"/>
      </w:pPr>
      <w:r>
        <w:lastRenderedPageBreak/>
        <w:t>Please return this form to</w:t>
      </w:r>
    </w:p>
    <w:p w14:paraId="60CBEF42" w14:textId="77777777" w:rsidR="00F644E7" w:rsidRDefault="00F644E7" w:rsidP="00F644E7">
      <w:pPr>
        <w:pStyle w:val="NormalBold"/>
      </w:pPr>
    </w:p>
    <w:p w14:paraId="0AA69A2F" w14:textId="77777777" w:rsidR="00F644E7" w:rsidRPr="00CF75E1" w:rsidRDefault="00F644E7" w:rsidP="00F644E7">
      <w:pPr>
        <w:pStyle w:val="NormalBold"/>
      </w:pPr>
      <w:r w:rsidRPr="00CF75E1">
        <w:t xml:space="preserve">Email   </w:t>
      </w:r>
      <w:r w:rsidR="005F4A84">
        <w:t>m</w:t>
      </w:r>
      <w:r w:rsidR="00ED72C2">
        <w:t>argaret.bourne@caew.org.uk</w:t>
      </w:r>
    </w:p>
    <w:p w14:paraId="3475C36F" w14:textId="77777777" w:rsidR="00F644E7" w:rsidRPr="00CF75E1" w:rsidRDefault="00F644E7" w:rsidP="00F644E7">
      <w:pPr>
        <w:pStyle w:val="NormalBold"/>
      </w:pPr>
      <w:r w:rsidRPr="00CF75E1">
        <w:t xml:space="preserve">Or </w:t>
      </w:r>
    </w:p>
    <w:p w14:paraId="24D7424E" w14:textId="77777777" w:rsidR="00F644E7" w:rsidRDefault="00CF75E1" w:rsidP="00F644E7">
      <w:pPr>
        <w:pStyle w:val="NormalBold"/>
      </w:pPr>
      <w:r>
        <w:t>By post</w:t>
      </w:r>
      <w:r w:rsidR="00C56D61">
        <w:t>:  Elmbridge Community Hub, 72 High Street, Walton on Thames, Surrey KT12 1BU</w:t>
      </w:r>
    </w:p>
    <w:p w14:paraId="71178106" w14:textId="77777777" w:rsidR="006F0BF5" w:rsidRPr="00D22943" w:rsidRDefault="00BB0C21" w:rsidP="00F644E7">
      <w:pPr>
        <w:rPr>
          <w:b/>
        </w:rPr>
      </w:pPr>
      <w:r>
        <w:rPr>
          <w:b/>
        </w:rPr>
        <w:t>Closing Date</w:t>
      </w:r>
      <w:r w:rsidR="00C27DAD">
        <w:rPr>
          <w:b/>
        </w:rPr>
        <w:t xml:space="preserve">: </w:t>
      </w:r>
      <w:r>
        <w:rPr>
          <w:b/>
        </w:rPr>
        <w:t xml:space="preserve"> </w:t>
      </w:r>
      <w:r w:rsidR="00D87D12">
        <w:rPr>
          <w:b/>
        </w:rPr>
        <w:t>15</w:t>
      </w:r>
      <w:r w:rsidR="00D87D12" w:rsidRPr="00D87D12">
        <w:rPr>
          <w:b/>
          <w:vertAlign w:val="superscript"/>
        </w:rPr>
        <w:t>th</w:t>
      </w:r>
      <w:r w:rsidR="00D87D12">
        <w:rPr>
          <w:b/>
        </w:rPr>
        <w:t xml:space="preserve"> January 2025</w:t>
      </w:r>
    </w:p>
    <w:p w14:paraId="2DBDC974" w14:textId="77777777" w:rsidR="006F0BF5" w:rsidRDefault="006F0BF5" w:rsidP="003C7C89">
      <w:pPr>
        <w:pStyle w:val="Heading1"/>
        <w:ind w:right="-16"/>
        <w:jc w:val="right"/>
        <w:rPr>
          <w:sz w:val="24"/>
        </w:rPr>
      </w:pPr>
    </w:p>
    <w:p w14:paraId="64E62DCC" w14:textId="77777777" w:rsidR="00A3509C" w:rsidRDefault="00A3509C" w:rsidP="00A3509C">
      <w:pPr>
        <w:jc w:val="right"/>
      </w:pPr>
    </w:p>
    <w:p w14:paraId="6D77CFF6" w14:textId="77777777" w:rsidR="00A3509C" w:rsidRDefault="00A3509C" w:rsidP="00A3509C"/>
    <w:tbl>
      <w:tblPr>
        <w:tblpPr w:leftFromText="180" w:rightFromText="180" w:vertAnchor="page" w:horzAnchor="margin" w:tblpXSpec="center" w:tblpY="306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435"/>
      </w:tblGrid>
      <w:tr w:rsidR="00A3509C" w:rsidRPr="00F9290A" w14:paraId="287FDA06" w14:textId="77777777" w:rsidTr="00A3509C">
        <w:trPr>
          <w:tblCellSpacing w:w="0" w:type="dxa"/>
        </w:trPr>
        <w:tc>
          <w:tcPr>
            <w:tcW w:w="8435" w:type="dxa"/>
            <w:shd w:val="clear" w:color="auto" w:fill="ACBFE2"/>
            <w:vAlign w:val="center"/>
          </w:tcPr>
          <w:p w14:paraId="2871FCF1" w14:textId="77777777" w:rsidR="00A3509C" w:rsidRDefault="00A3509C" w:rsidP="00A3509C">
            <w:pPr>
              <w:jc w:val="center"/>
              <w:rPr>
                <w:b/>
                <w:bCs/>
                <w:sz w:val="32"/>
                <w:szCs w:val="32"/>
              </w:rPr>
            </w:pPr>
            <w:r w:rsidRPr="00F9290A">
              <w:rPr>
                <w:b/>
                <w:bCs/>
                <w:sz w:val="32"/>
                <w:szCs w:val="32"/>
              </w:rPr>
              <w:t xml:space="preserve">CONFIDENTIAL APPLICATION FORM </w:t>
            </w:r>
            <w:r>
              <w:rPr>
                <w:b/>
                <w:bCs/>
                <w:sz w:val="32"/>
                <w:szCs w:val="32"/>
              </w:rPr>
              <w:t>SECTION 2</w:t>
            </w:r>
          </w:p>
          <w:p w14:paraId="380164AC" w14:textId="77777777" w:rsidR="00A3509C" w:rsidRPr="00F9290A" w:rsidRDefault="00A3509C" w:rsidP="00A3509C">
            <w:pPr>
              <w:rPr>
                <w:b/>
                <w:bCs/>
                <w:sz w:val="32"/>
                <w:szCs w:val="32"/>
              </w:rPr>
            </w:pPr>
            <w:r>
              <w:br/>
            </w:r>
            <w:r w:rsidRPr="003C7C89">
              <w:rPr>
                <w:b/>
                <w:sz w:val="32"/>
                <w:szCs w:val="32"/>
              </w:rPr>
              <w:t>Diversity monitoring</w:t>
            </w:r>
            <w:r>
              <w:br/>
            </w:r>
            <w:r>
              <w:br/>
            </w:r>
            <w:r w:rsidRPr="003C7C89">
              <w:rPr>
                <w:rFonts w:cs="Arial"/>
              </w:rPr>
              <w:t xml:space="preserve">Please note </w:t>
            </w:r>
            <w:r w:rsidRPr="003C7C89">
              <w:rPr>
                <w:rFonts w:cs="Arial"/>
                <w:b/>
              </w:rPr>
              <w:t xml:space="preserve">Section </w:t>
            </w:r>
            <w:r>
              <w:rPr>
                <w:rFonts w:cs="Arial"/>
                <w:b/>
              </w:rPr>
              <w:t>2</w:t>
            </w:r>
            <w:r>
              <w:rPr>
                <w:rFonts w:cs="Arial"/>
              </w:rPr>
              <w:t xml:space="preserve"> will be detached</w:t>
            </w:r>
            <w:r w:rsidRPr="003C7C89">
              <w:rPr>
                <w:rFonts w:cs="Arial"/>
              </w:rPr>
              <w:t xml:space="preserve"> before sending your application to the recruitment panel for shortlisting.</w:t>
            </w:r>
          </w:p>
        </w:tc>
      </w:tr>
    </w:tbl>
    <w:p w14:paraId="4BDBF338" w14:textId="77777777" w:rsidR="00A3509C" w:rsidRPr="00A3509C" w:rsidRDefault="00A3509C" w:rsidP="00A3509C">
      <w:pPr>
        <w:numPr>
          <w:ins w:id="3" w:author="Unknown" w:date="2012-02-15T09:46:00Z"/>
        </w:numPr>
      </w:pPr>
    </w:p>
    <w:tbl>
      <w:tblPr>
        <w:tblW w:w="8300" w:type="dxa"/>
        <w:tblInd w:w="88" w:type="dxa"/>
        <w:tblLook w:val="0000" w:firstRow="0" w:lastRow="0" w:firstColumn="0" w:lastColumn="0" w:noHBand="0" w:noVBand="0"/>
      </w:tblPr>
      <w:tblGrid>
        <w:gridCol w:w="1820"/>
        <w:gridCol w:w="3450"/>
        <w:gridCol w:w="3030"/>
      </w:tblGrid>
      <w:tr w:rsidR="006F0BF5" w:rsidRPr="00FA3104" w14:paraId="1170E0F2" w14:textId="77777777" w:rsidTr="005244C0">
        <w:trPr>
          <w:trHeight w:val="450"/>
        </w:trPr>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96B" w14:textId="77777777" w:rsidR="006F0BF5" w:rsidRPr="008166DF" w:rsidRDefault="006F0BF5" w:rsidP="005244C0">
            <w:pPr>
              <w:rPr>
                <w:rFonts w:cs="Arial"/>
                <w:b/>
                <w:bCs/>
                <w:lang w:val="en-US"/>
              </w:rPr>
            </w:pPr>
            <w:r w:rsidRPr="008166DF">
              <w:rPr>
                <w:rFonts w:cs="Arial"/>
                <w:b/>
                <w:bCs/>
              </w:rPr>
              <w:t>Job title:</w:t>
            </w:r>
          </w:p>
        </w:tc>
        <w:tc>
          <w:tcPr>
            <w:tcW w:w="6480" w:type="dxa"/>
            <w:gridSpan w:val="2"/>
            <w:tcBorders>
              <w:top w:val="single" w:sz="4" w:space="0" w:color="000000"/>
              <w:left w:val="nil"/>
              <w:bottom w:val="single" w:sz="4" w:space="0" w:color="000000"/>
              <w:right w:val="single" w:sz="4" w:space="0" w:color="000000"/>
            </w:tcBorders>
            <w:shd w:val="clear" w:color="auto" w:fill="auto"/>
            <w:vAlign w:val="center"/>
          </w:tcPr>
          <w:p w14:paraId="5654E20D" w14:textId="77777777" w:rsidR="006F0BF5" w:rsidRPr="008166DF" w:rsidRDefault="00453286" w:rsidP="005244C0">
            <w:pPr>
              <w:rPr>
                <w:rFonts w:cs="Arial"/>
                <w:b/>
                <w:lang w:val="en-US"/>
              </w:rPr>
            </w:pPr>
            <w:r>
              <w:rPr>
                <w:rFonts w:cs="Arial"/>
                <w:b/>
                <w:lang w:val="en-US"/>
              </w:rPr>
              <w:t>Head of Advice Services</w:t>
            </w:r>
          </w:p>
        </w:tc>
      </w:tr>
      <w:tr w:rsidR="006F0BF5" w:rsidRPr="00FA3104" w14:paraId="32D6BD35" w14:textId="77777777" w:rsidTr="005244C0">
        <w:trPr>
          <w:trHeight w:val="450"/>
        </w:trPr>
        <w:tc>
          <w:tcPr>
            <w:tcW w:w="5270" w:type="dxa"/>
            <w:gridSpan w:val="2"/>
            <w:tcBorders>
              <w:top w:val="nil"/>
              <w:left w:val="single" w:sz="4" w:space="0" w:color="000000"/>
              <w:bottom w:val="single" w:sz="4" w:space="0" w:color="000000"/>
              <w:right w:val="single" w:sz="4" w:space="0" w:color="000000"/>
            </w:tcBorders>
            <w:shd w:val="clear" w:color="auto" w:fill="auto"/>
            <w:vAlign w:val="center"/>
          </w:tcPr>
          <w:p w14:paraId="32725DAF" w14:textId="77777777" w:rsidR="006F0BF5" w:rsidRPr="008166DF" w:rsidRDefault="006F0BF5" w:rsidP="005244C0">
            <w:pPr>
              <w:rPr>
                <w:rFonts w:cs="Arial"/>
                <w:b/>
                <w:bCs/>
                <w:lang w:val="en-US"/>
              </w:rPr>
            </w:pPr>
            <w:r w:rsidRPr="008166DF">
              <w:rPr>
                <w:rFonts w:cs="Arial"/>
                <w:b/>
              </w:rPr>
              <w:t>Candidate ref. number (for office use only):</w:t>
            </w:r>
          </w:p>
        </w:tc>
        <w:tc>
          <w:tcPr>
            <w:tcW w:w="3030" w:type="dxa"/>
            <w:tcBorders>
              <w:top w:val="nil"/>
              <w:left w:val="nil"/>
              <w:bottom w:val="single" w:sz="4" w:space="0" w:color="000000"/>
              <w:right w:val="single" w:sz="4" w:space="0" w:color="000000"/>
            </w:tcBorders>
            <w:shd w:val="clear" w:color="auto" w:fill="auto"/>
            <w:vAlign w:val="center"/>
          </w:tcPr>
          <w:p w14:paraId="6880DE22" w14:textId="77777777" w:rsidR="006F0BF5" w:rsidRPr="008166DF" w:rsidRDefault="006F0BF5" w:rsidP="005244C0">
            <w:pPr>
              <w:rPr>
                <w:rFonts w:cs="Arial"/>
                <w:b/>
                <w:lang w:val="en-US"/>
              </w:rPr>
            </w:pPr>
            <w:r w:rsidRPr="008166DF">
              <w:rPr>
                <w:rFonts w:cs="Arial"/>
                <w:b/>
              </w:rPr>
              <w:t> </w:t>
            </w:r>
          </w:p>
        </w:tc>
      </w:tr>
    </w:tbl>
    <w:p w14:paraId="73256195" w14:textId="77777777" w:rsidR="006F0BF5" w:rsidRDefault="006F0BF5" w:rsidP="006F0BF5">
      <w:pPr>
        <w:ind w:right="-16"/>
        <w:rPr>
          <w:rFonts w:cs="Arial"/>
        </w:rPr>
      </w:pPr>
    </w:p>
    <w:p w14:paraId="7C1D8E55" w14:textId="2C255B28" w:rsidR="006F0BF5" w:rsidRPr="005A049A" w:rsidRDefault="000207E8" w:rsidP="006F0BF5">
      <w:pPr>
        <w:rPr>
          <w:rFonts w:cs="Arial"/>
        </w:rPr>
      </w:pPr>
      <w:r>
        <w:rPr>
          <w:rFonts w:cs="Arial"/>
          <w:noProof/>
          <w:lang w:val="en-US"/>
        </w:rPr>
        <mc:AlternateContent>
          <mc:Choice Requires="wps">
            <w:drawing>
              <wp:anchor distT="0" distB="0" distL="114300" distR="114300" simplePos="0" relativeHeight="251657216" behindDoc="0" locked="0" layoutInCell="1" allowOverlap="1" wp14:anchorId="47668EF1" wp14:editId="1DED1AAF">
                <wp:simplePos x="0" y="0"/>
                <wp:positionH relativeFrom="column">
                  <wp:posOffset>0</wp:posOffset>
                </wp:positionH>
                <wp:positionV relativeFrom="paragraph">
                  <wp:posOffset>13970</wp:posOffset>
                </wp:positionV>
                <wp:extent cx="5257800" cy="4000500"/>
                <wp:effectExtent l="7620" t="10795" r="11430" b="8255"/>
                <wp:wrapNone/>
                <wp:docPr id="924483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00500"/>
                        </a:xfrm>
                        <a:prstGeom prst="rect">
                          <a:avLst/>
                        </a:prstGeom>
                        <a:solidFill>
                          <a:srgbClr val="FFFFFF"/>
                        </a:solidFill>
                        <a:ln w="9525">
                          <a:solidFill>
                            <a:srgbClr val="000000"/>
                          </a:solidFill>
                          <a:miter lim="800000"/>
                          <a:headEnd/>
                          <a:tailEnd/>
                        </a:ln>
                      </wps:spPr>
                      <wps:txbx>
                        <w:txbxContent>
                          <w:p w14:paraId="56105FEC" w14:textId="77777777" w:rsidR="00503F55" w:rsidRPr="005A049A" w:rsidRDefault="00503F55" w:rsidP="006F0BF5">
                            <w:pPr>
                              <w:ind w:right="-16"/>
                              <w:rPr>
                                <w:rFonts w:cs="Arial"/>
                              </w:rPr>
                            </w:pPr>
                            <w:r>
                              <w:rPr>
                                <w:rFonts w:cs="Arial"/>
                              </w:rPr>
                              <w:t xml:space="preserve">The Citizens </w:t>
                            </w:r>
                            <w:r w:rsidR="00BF78A7">
                              <w:rPr>
                                <w:rFonts w:cs="Arial"/>
                              </w:rPr>
                              <w:t xml:space="preserve">Advice </w:t>
                            </w:r>
                            <w:r w:rsidR="00BF78A7" w:rsidRPr="005A049A">
                              <w:rPr>
                                <w:rFonts w:cs="Arial"/>
                              </w:rPr>
                              <w:t>service</w:t>
                            </w:r>
                            <w:r w:rsidRPr="005A049A">
                              <w:rPr>
                                <w:rFonts w:cs="Arial"/>
                              </w:rPr>
                              <w:t xml:space="preserve"> is </w:t>
                            </w:r>
                            <w:r>
                              <w:rPr>
                                <w:rFonts w:cs="Arial"/>
                              </w:rPr>
                              <w:t xml:space="preserve">committed to valuing diversity and </w:t>
                            </w:r>
                            <w:r w:rsidRPr="005A049A">
                              <w:rPr>
                                <w:rFonts w:cs="Arial"/>
                              </w:rPr>
                              <w:t>promoting equality</w:t>
                            </w:r>
                            <w:r>
                              <w:rPr>
                                <w:rFonts w:cs="Arial"/>
                              </w:rPr>
                              <w:t>.  We encourage and welcome applications from suitably qualified candidates from all backgrounds</w:t>
                            </w:r>
                            <w:r w:rsidRPr="005A049A">
                              <w:rPr>
                                <w:rFonts w:cs="Arial"/>
                              </w:rPr>
                              <w:t xml:space="preserve"> regardless of age, disability, gender reassignment, marriage and civil partnership, pregnancy and maternity, race, religion or belief, sex or sexual orientation.</w:t>
                            </w:r>
                          </w:p>
                          <w:p w14:paraId="4D3CC451" w14:textId="77777777" w:rsidR="00503F55" w:rsidRPr="005A049A" w:rsidRDefault="00503F55" w:rsidP="006F0BF5">
                            <w:pPr>
                              <w:ind w:right="-16"/>
                              <w:rPr>
                                <w:rFonts w:cs="Arial"/>
                              </w:rPr>
                            </w:pPr>
                          </w:p>
                          <w:p w14:paraId="2F4425BA" w14:textId="77777777" w:rsidR="00503F55" w:rsidRDefault="00503F55" w:rsidP="006F0BF5">
                            <w:pPr>
                              <w:ind w:right="-16"/>
                              <w:rPr>
                                <w:rFonts w:cs="Arial"/>
                              </w:rPr>
                            </w:pPr>
                            <w:r w:rsidRPr="005A049A">
                              <w:rPr>
                                <w:rFonts w:cs="Arial"/>
                              </w:rPr>
                              <w:t>In order to achieve these aims we</w:t>
                            </w:r>
                            <w:r>
                              <w:rPr>
                                <w:rFonts w:cs="Arial"/>
                              </w:rPr>
                              <w:t xml:space="preserve"> need to know about the diversity of people who apply to work in the service.  Please help us by providing the following information</w:t>
                            </w:r>
                            <w:r w:rsidRPr="005A049A">
                              <w:rPr>
                                <w:rFonts w:cs="Arial"/>
                              </w:rPr>
                              <w:t xml:space="preserve">. </w:t>
                            </w:r>
                          </w:p>
                          <w:p w14:paraId="6468234A" w14:textId="77777777" w:rsidR="00503F55" w:rsidRDefault="00503F55" w:rsidP="006F0BF5">
                            <w:pPr>
                              <w:ind w:right="-16"/>
                              <w:rPr>
                                <w:rFonts w:cs="Arial"/>
                              </w:rPr>
                            </w:pPr>
                          </w:p>
                          <w:p w14:paraId="0A1EBC1B" w14:textId="77777777" w:rsidR="00503F55" w:rsidRDefault="00503F55" w:rsidP="006F0BF5">
                            <w:pPr>
                              <w:ind w:right="-16"/>
                              <w:rPr>
                                <w:rFonts w:cs="Arial"/>
                              </w:rPr>
                            </w:pPr>
                            <w:r w:rsidRPr="005A049A">
                              <w:rPr>
                                <w:rFonts w:cs="Arial"/>
                              </w:rPr>
                              <w:t>All information will be treated confidentially</w:t>
                            </w:r>
                            <w:r>
                              <w:rPr>
                                <w:rFonts w:cs="Arial"/>
                              </w:rPr>
                              <w:t xml:space="preserve"> and will be separated from your application form before making any selection decisions. </w:t>
                            </w:r>
                            <w:r w:rsidRPr="005A049A">
                              <w:rPr>
                                <w:rFonts w:cs="Arial"/>
                              </w:rPr>
                              <w:t xml:space="preserve"> </w:t>
                            </w:r>
                          </w:p>
                          <w:p w14:paraId="582312B3" w14:textId="77777777" w:rsidR="00503F55" w:rsidRDefault="00503F55" w:rsidP="006F0BF5">
                            <w:pPr>
                              <w:ind w:right="-16"/>
                              <w:rPr>
                                <w:rFonts w:cs="Arial"/>
                              </w:rPr>
                            </w:pPr>
                          </w:p>
                          <w:p w14:paraId="54915463" w14:textId="77777777" w:rsidR="00503F55" w:rsidRPr="003E124A" w:rsidRDefault="00503F55" w:rsidP="005244C0">
                            <w:pPr>
                              <w:rPr>
                                <w:b/>
                                <w:u w:val="single"/>
                              </w:rPr>
                            </w:pPr>
                            <w:r w:rsidRPr="003E124A">
                              <w:rPr>
                                <w:b/>
                                <w:u w:val="single"/>
                              </w:rPr>
                              <w:t>Data Protection Act 1998</w:t>
                            </w:r>
                          </w:p>
                          <w:p w14:paraId="665F415D" w14:textId="77777777" w:rsidR="00503F55" w:rsidRPr="00A10834" w:rsidRDefault="00503F55" w:rsidP="005244C0">
                            <w:r w:rsidRPr="00A10834">
                              <w:t>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14:paraId="6F5B8019" w14:textId="77777777" w:rsidR="00503F55" w:rsidRDefault="00503F55" w:rsidP="005244C0"/>
                          <w:p w14:paraId="244E2DD4" w14:textId="77777777" w:rsidR="00503F55" w:rsidRPr="005244C0" w:rsidRDefault="00503F55" w:rsidP="005244C0">
                            <w:pPr>
                              <w:ind w:right="-16"/>
                              <w:rPr>
                                <w:rFonts w:cs="Arial"/>
                                <w:b/>
                              </w:rPr>
                            </w:pPr>
                            <w:r w:rsidRPr="005244C0">
                              <w:t>Thank you for your co-operation.</w:t>
                            </w:r>
                          </w:p>
                          <w:p w14:paraId="6640E379" w14:textId="77777777" w:rsidR="00503F55" w:rsidRDefault="00503F55" w:rsidP="006F0BF5">
                            <w:pPr>
                              <w:ind w:right="-16"/>
                              <w:rPr>
                                <w:rFonts w:cs="Arial"/>
                                <w:b/>
                              </w:rPr>
                            </w:pPr>
                            <w:r w:rsidRPr="005A049A">
                              <w:rPr>
                                <w:rFonts w:cs="Arial"/>
                                <w:b/>
                              </w:rPr>
                              <w:t>This information will not affect your application.</w:t>
                            </w:r>
                          </w:p>
                          <w:p w14:paraId="62638168" w14:textId="77777777" w:rsidR="00503F55" w:rsidRPr="005A049A" w:rsidRDefault="00503F55" w:rsidP="006F0BF5">
                            <w:pPr>
                              <w:ind w:right="-16"/>
                              <w:rPr>
                                <w:rFonts w:cs="Arial"/>
                              </w:rPr>
                            </w:pPr>
                          </w:p>
                          <w:p w14:paraId="1E685491" w14:textId="77777777" w:rsidR="00503F55" w:rsidRDefault="00503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68EF1" id="_x0000_t202" coordsize="21600,21600" o:spt="202" path="m,l,21600r21600,l21600,xe">
                <v:stroke joinstyle="miter"/>
                <v:path gradientshapeok="t" o:connecttype="rect"/>
              </v:shapetype>
              <v:shape id="Text Box 2" o:spid="_x0000_s1026" type="#_x0000_t202" style="position:absolute;margin-left:0;margin-top:1.1pt;width:414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">
                <v:textbox>
                  <w:txbxContent>
                    <w:p w14:paraId="56105FEC" w14:textId="77777777" w:rsidR="00503F55" w:rsidRPr="005A049A" w:rsidRDefault="00503F55" w:rsidP="006F0BF5">
                      <w:pPr>
                        <w:ind w:right="-16"/>
                        <w:rPr>
                          <w:rFonts w:cs="Arial"/>
                        </w:rPr>
                      </w:pPr>
                      <w:r>
                        <w:rPr>
                          <w:rFonts w:cs="Arial"/>
                        </w:rPr>
                        <w:t xml:space="preserve">The Citizens </w:t>
                      </w:r>
                      <w:r w:rsidR="00BF78A7">
                        <w:rPr>
                          <w:rFonts w:cs="Arial"/>
                        </w:rPr>
                        <w:t xml:space="preserve">Advice </w:t>
                      </w:r>
                      <w:r w:rsidR="00BF78A7" w:rsidRPr="005A049A">
                        <w:rPr>
                          <w:rFonts w:cs="Arial"/>
                        </w:rPr>
                        <w:t>service</w:t>
                      </w:r>
                      <w:r w:rsidRPr="005A049A">
                        <w:rPr>
                          <w:rFonts w:cs="Arial"/>
                        </w:rPr>
                        <w:t xml:space="preserve"> is </w:t>
                      </w:r>
                      <w:r>
                        <w:rPr>
                          <w:rFonts w:cs="Arial"/>
                        </w:rPr>
                        <w:t xml:space="preserve">committed to valuing diversity and </w:t>
                      </w:r>
                      <w:r w:rsidRPr="005A049A">
                        <w:rPr>
                          <w:rFonts w:cs="Arial"/>
                        </w:rPr>
                        <w:t>promoting equality</w:t>
                      </w:r>
                      <w:r>
                        <w:rPr>
                          <w:rFonts w:cs="Arial"/>
                        </w:rPr>
                        <w:t>.  We encourage and welcome applications from suitably qualified candidates from all backgrounds</w:t>
                      </w:r>
                      <w:r w:rsidRPr="005A049A">
                        <w:rPr>
                          <w:rFonts w:cs="Arial"/>
                        </w:rPr>
                        <w:t xml:space="preserve"> regardless of age, disability, gender reassignment, marriage and civil partnership, pregnancy and maternity, race, religion or belief, sex or sexual orientation.</w:t>
                      </w:r>
                    </w:p>
                    <w:p w14:paraId="4D3CC451" w14:textId="77777777" w:rsidR="00503F55" w:rsidRPr="005A049A" w:rsidRDefault="00503F55" w:rsidP="006F0BF5">
                      <w:pPr>
                        <w:ind w:right="-16"/>
                        <w:rPr>
                          <w:rFonts w:cs="Arial"/>
                        </w:rPr>
                      </w:pPr>
                    </w:p>
                    <w:p w14:paraId="2F4425BA" w14:textId="77777777" w:rsidR="00503F55" w:rsidRDefault="00503F55" w:rsidP="006F0BF5">
                      <w:pPr>
                        <w:ind w:right="-16"/>
                        <w:rPr>
                          <w:rFonts w:cs="Arial"/>
                        </w:rPr>
                      </w:pPr>
                      <w:r w:rsidRPr="005A049A">
                        <w:rPr>
                          <w:rFonts w:cs="Arial"/>
                        </w:rPr>
                        <w:t>In order to achieve these aims we</w:t>
                      </w:r>
                      <w:r>
                        <w:rPr>
                          <w:rFonts w:cs="Arial"/>
                        </w:rPr>
                        <w:t xml:space="preserve"> need to know about the diversity of people who apply to work in the service.  Please help us by providing the following information</w:t>
                      </w:r>
                      <w:r w:rsidRPr="005A049A">
                        <w:rPr>
                          <w:rFonts w:cs="Arial"/>
                        </w:rPr>
                        <w:t xml:space="preserve">. </w:t>
                      </w:r>
                    </w:p>
                    <w:p w14:paraId="6468234A" w14:textId="77777777" w:rsidR="00503F55" w:rsidRDefault="00503F55" w:rsidP="006F0BF5">
                      <w:pPr>
                        <w:ind w:right="-16"/>
                        <w:rPr>
                          <w:rFonts w:cs="Arial"/>
                        </w:rPr>
                      </w:pPr>
                    </w:p>
                    <w:p w14:paraId="0A1EBC1B" w14:textId="77777777" w:rsidR="00503F55" w:rsidRDefault="00503F55" w:rsidP="006F0BF5">
                      <w:pPr>
                        <w:ind w:right="-16"/>
                        <w:rPr>
                          <w:rFonts w:cs="Arial"/>
                        </w:rPr>
                      </w:pPr>
                      <w:r w:rsidRPr="005A049A">
                        <w:rPr>
                          <w:rFonts w:cs="Arial"/>
                        </w:rPr>
                        <w:t>All information will be treated confidentially</w:t>
                      </w:r>
                      <w:r>
                        <w:rPr>
                          <w:rFonts w:cs="Arial"/>
                        </w:rPr>
                        <w:t xml:space="preserve"> and will be separated from your application form before making any selection decisions. </w:t>
                      </w:r>
                      <w:r w:rsidRPr="005A049A">
                        <w:rPr>
                          <w:rFonts w:cs="Arial"/>
                        </w:rPr>
                        <w:t xml:space="preserve"> </w:t>
                      </w:r>
                    </w:p>
                    <w:p w14:paraId="582312B3" w14:textId="77777777" w:rsidR="00503F55" w:rsidRDefault="00503F55" w:rsidP="006F0BF5">
                      <w:pPr>
                        <w:ind w:right="-16"/>
                        <w:rPr>
                          <w:rFonts w:cs="Arial"/>
                        </w:rPr>
                      </w:pPr>
                    </w:p>
                    <w:p w14:paraId="54915463" w14:textId="77777777" w:rsidR="00503F55" w:rsidRPr="003E124A" w:rsidRDefault="00503F55" w:rsidP="005244C0">
                      <w:pPr>
                        <w:rPr>
                          <w:b/>
                          <w:u w:val="single"/>
                        </w:rPr>
                      </w:pPr>
                      <w:r w:rsidRPr="003E124A">
                        <w:rPr>
                          <w:b/>
                          <w:u w:val="single"/>
                        </w:rPr>
                        <w:t>Data Protection Act 1998</w:t>
                      </w:r>
                    </w:p>
                    <w:p w14:paraId="665F415D" w14:textId="77777777" w:rsidR="00503F55" w:rsidRPr="00A10834" w:rsidRDefault="00503F55" w:rsidP="005244C0">
                      <w:r w:rsidRPr="00A10834">
                        <w:t>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14:paraId="6F5B8019" w14:textId="77777777" w:rsidR="00503F55" w:rsidRDefault="00503F55" w:rsidP="005244C0"/>
                    <w:p w14:paraId="244E2DD4" w14:textId="77777777" w:rsidR="00503F55" w:rsidRPr="005244C0" w:rsidRDefault="00503F55" w:rsidP="005244C0">
                      <w:pPr>
                        <w:ind w:right="-16"/>
                        <w:rPr>
                          <w:rFonts w:cs="Arial"/>
                          <w:b/>
                        </w:rPr>
                      </w:pPr>
                      <w:r w:rsidRPr="005244C0">
                        <w:t>Thank you for your co-operation.</w:t>
                      </w:r>
                    </w:p>
                    <w:p w14:paraId="6640E379" w14:textId="77777777" w:rsidR="00503F55" w:rsidRDefault="00503F55" w:rsidP="006F0BF5">
                      <w:pPr>
                        <w:ind w:right="-16"/>
                        <w:rPr>
                          <w:rFonts w:cs="Arial"/>
                          <w:b/>
                        </w:rPr>
                      </w:pPr>
                      <w:r w:rsidRPr="005A049A">
                        <w:rPr>
                          <w:rFonts w:cs="Arial"/>
                          <w:b/>
                        </w:rPr>
                        <w:t>This information will not affect your application.</w:t>
                      </w:r>
                    </w:p>
                    <w:p w14:paraId="62638168" w14:textId="77777777" w:rsidR="00503F55" w:rsidRPr="005A049A" w:rsidRDefault="00503F55" w:rsidP="006F0BF5">
                      <w:pPr>
                        <w:ind w:right="-16"/>
                        <w:rPr>
                          <w:rFonts w:cs="Arial"/>
                        </w:rPr>
                      </w:pPr>
                    </w:p>
                    <w:p w14:paraId="1E685491" w14:textId="77777777" w:rsidR="00503F55" w:rsidRDefault="00503F55"/>
                  </w:txbxContent>
                </v:textbox>
              </v:shape>
            </w:pict>
          </mc:Fallback>
        </mc:AlternateContent>
      </w:r>
    </w:p>
    <w:p w14:paraId="14EA40CD" w14:textId="77777777" w:rsidR="006F0BF5" w:rsidRDefault="006F0BF5" w:rsidP="006F0BF5">
      <w:pPr>
        <w:ind w:right="-16"/>
        <w:rPr>
          <w:rFonts w:cs="Arial"/>
        </w:rPr>
      </w:pPr>
    </w:p>
    <w:p w14:paraId="79C4BDEE" w14:textId="77777777" w:rsidR="006F0BF5" w:rsidRDefault="006F0BF5" w:rsidP="006F0BF5">
      <w:pPr>
        <w:ind w:right="-16"/>
        <w:rPr>
          <w:rFonts w:cs="Arial"/>
          <w:b/>
        </w:rPr>
      </w:pPr>
    </w:p>
    <w:p w14:paraId="0BB73BEA" w14:textId="77777777" w:rsidR="006F0BF5" w:rsidRDefault="006F0BF5" w:rsidP="006F0BF5">
      <w:pPr>
        <w:ind w:right="-16"/>
        <w:rPr>
          <w:rFonts w:cs="Arial"/>
          <w:b/>
        </w:rPr>
      </w:pPr>
    </w:p>
    <w:p w14:paraId="0F823B94" w14:textId="77777777" w:rsidR="006F0BF5" w:rsidRDefault="006F0BF5" w:rsidP="006F0BF5">
      <w:pPr>
        <w:ind w:right="-16"/>
        <w:rPr>
          <w:rFonts w:cs="Arial"/>
          <w:b/>
        </w:rPr>
      </w:pPr>
    </w:p>
    <w:p w14:paraId="12345FC1" w14:textId="77777777" w:rsidR="006F0BF5" w:rsidRDefault="006F0BF5" w:rsidP="006F0BF5">
      <w:pPr>
        <w:ind w:right="-16"/>
        <w:rPr>
          <w:rFonts w:cs="Arial"/>
          <w:b/>
        </w:rPr>
      </w:pPr>
    </w:p>
    <w:p w14:paraId="7E4A316C" w14:textId="77777777" w:rsidR="006F0BF5" w:rsidRDefault="006F0BF5" w:rsidP="006F0BF5">
      <w:pPr>
        <w:ind w:right="-16"/>
        <w:rPr>
          <w:rFonts w:cs="Arial"/>
          <w:b/>
        </w:rPr>
      </w:pPr>
    </w:p>
    <w:p w14:paraId="7F56F2EB" w14:textId="77777777" w:rsidR="006F0BF5" w:rsidRDefault="006F0BF5" w:rsidP="006F0BF5">
      <w:pPr>
        <w:ind w:right="-16"/>
        <w:rPr>
          <w:rFonts w:cs="Arial"/>
          <w:b/>
        </w:rPr>
      </w:pPr>
    </w:p>
    <w:p w14:paraId="45B216C9" w14:textId="77777777" w:rsidR="006F0BF5" w:rsidRDefault="006F0BF5" w:rsidP="006F0BF5">
      <w:pPr>
        <w:ind w:right="-16"/>
        <w:rPr>
          <w:rFonts w:cs="Arial"/>
          <w:b/>
        </w:rPr>
      </w:pPr>
    </w:p>
    <w:p w14:paraId="5C20E8C5" w14:textId="77777777" w:rsidR="006F0BF5" w:rsidRDefault="006F0BF5" w:rsidP="006F0BF5">
      <w:pPr>
        <w:ind w:right="-16"/>
        <w:rPr>
          <w:rFonts w:cs="Arial"/>
          <w:b/>
        </w:rPr>
      </w:pPr>
    </w:p>
    <w:p w14:paraId="758EBFE7" w14:textId="77777777" w:rsidR="006F0BF5" w:rsidRDefault="006F0BF5" w:rsidP="006F0BF5">
      <w:pPr>
        <w:ind w:right="-16"/>
        <w:rPr>
          <w:rFonts w:cs="Arial"/>
          <w:b/>
        </w:rPr>
      </w:pPr>
    </w:p>
    <w:p w14:paraId="0065082B" w14:textId="77777777" w:rsidR="006F0BF5" w:rsidRDefault="006F0BF5" w:rsidP="006F0BF5">
      <w:pPr>
        <w:ind w:right="-16"/>
        <w:rPr>
          <w:rFonts w:cs="Arial"/>
          <w:b/>
        </w:rPr>
      </w:pPr>
    </w:p>
    <w:p w14:paraId="3EF707DA" w14:textId="77777777" w:rsidR="006F0BF5" w:rsidRDefault="006F0BF5" w:rsidP="006F0BF5">
      <w:pPr>
        <w:ind w:right="-16"/>
        <w:rPr>
          <w:rFonts w:cs="Arial"/>
          <w:b/>
        </w:rPr>
      </w:pPr>
    </w:p>
    <w:p w14:paraId="25F512CF" w14:textId="77777777" w:rsidR="006F0BF5" w:rsidRDefault="006F0BF5" w:rsidP="006F0BF5">
      <w:pPr>
        <w:ind w:right="-16"/>
        <w:rPr>
          <w:rFonts w:cs="Arial"/>
          <w:b/>
        </w:rPr>
      </w:pPr>
    </w:p>
    <w:p w14:paraId="45DF648B" w14:textId="77777777" w:rsidR="006F0BF5" w:rsidRDefault="006F0BF5" w:rsidP="006F0BF5">
      <w:pPr>
        <w:ind w:right="-16"/>
        <w:rPr>
          <w:rFonts w:cs="Arial"/>
          <w:b/>
        </w:rPr>
      </w:pPr>
    </w:p>
    <w:p w14:paraId="2620FE11" w14:textId="77777777" w:rsidR="006F0BF5" w:rsidRPr="005A049A" w:rsidRDefault="006F0BF5" w:rsidP="006F0BF5">
      <w:pPr>
        <w:rPr>
          <w:rFonts w:cs="Arial"/>
        </w:rPr>
      </w:pPr>
    </w:p>
    <w:p w14:paraId="5ABF9649" w14:textId="77777777" w:rsidR="005244C0" w:rsidRDefault="005244C0" w:rsidP="006F0BF5">
      <w:pPr>
        <w:ind w:right="-16"/>
        <w:rPr>
          <w:rFonts w:cs="Arial"/>
          <w:b/>
          <w:bCs/>
          <w:sz w:val="28"/>
          <w:szCs w:val="28"/>
        </w:rPr>
      </w:pPr>
    </w:p>
    <w:p w14:paraId="02F54CA2" w14:textId="77777777" w:rsidR="005244C0" w:rsidRDefault="005244C0" w:rsidP="006F0BF5">
      <w:pPr>
        <w:ind w:right="-16"/>
        <w:rPr>
          <w:rFonts w:cs="Arial"/>
          <w:b/>
          <w:bCs/>
          <w:sz w:val="28"/>
          <w:szCs w:val="28"/>
        </w:rPr>
      </w:pPr>
    </w:p>
    <w:p w14:paraId="17899BBA" w14:textId="77777777" w:rsidR="005244C0" w:rsidRDefault="005244C0" w:rsidP="006F0BF5">
      <w:pPr>
        <w:ind w:right="-16"/>
        <w:rPr>
          <w:rFonts w:cs="Arial"/>
          <w:b/>
          <w:bCs/>
          <w:sz w:val="28"/>
          <w:szCs w:val="28"/>
        </w:rPr>
      </w:pPr>
    </w:p>
    <w:p w14:paraId="1527DCE2" w14:textId="77777777" w:rsidR="005244C0" w:rsidRDefault="005244C0" w:rsidP="006F0BF5">
      <w:pPr>
        <w:ind w:right="-16"/>
        <w:rPr>
          <w:rFonts w:cs="Arial"/>
          <w:b/>
          <w:bCs/>
          <w:sz w:val="28"/>
          <w:szCs w:val="28"/>
        </w:rPr>
      </w:pPr>
    </w:p>
    <w:p w14:paraId="355177F5" w14:textId="77777777" w:rsidR="005244C0" w:rsidRDefault="005244C0" w:rsidP="006F0BF5">
      <w:pPr>
        <w:ind w:right="-16"/>
        <w:rPr>
          <w:rFonts w:cs="Arial"/>
          <w:b/>
          <w:bCs/>
          <w:sz w:val="28"/>
          <w:szCs w:val="28"/>
        </w:rPr>
      </w:pPr>
    </w:p>
    <w:p w14:paraId="1173D224" w14:textId="77777777" w:rsidR="005244C0" w:rsidRDefault="005244C0" w:rsidP="006F0BF5">
      <w:pPr>
        <w:ind w:right="-16"/>
        <w:rPr>
          <w:rFonts w:cs="Arial"/>
          <w:b/>
          <w:bCs/>
          <w:sz w:val="28"/>
          <w:szCs w:val="28"/>
        </w:rPr>
      </w:pPr>
    </w:p>
    <w:p w14:paraId="23516447" w14:textId="77777777" w:rsidR="005244C0" w:rsidRDefault="005244C0" w:rsidP="006F0BF5">
      <w:pPr>
        <w:ind w:right="-16"/>
        <w:rPr>
          <w:rFonts w:cs="Arial"/>
          <w:b/>
          <w:bCs/>
          <w:sz w:val="28"/>
          <w:szCs w:val="28"/>
        </w:rPr>
      </w:pPr>
    </w:p>
    <w:p w14:paraId="0480D04A" w14:textId="77777777" w:rsidR="00245150" w:rsidRDefault="00245150" w:rsidP="006F0BF5">
      <w:pPr>
        <w:ind w:right="-16"/>
        <w:rPr>
          <w:rFonts w:cs="Arial"/>
          <w:b/>
          <w:bCs/>
          <w:sz w:val="28"/>
          <w:szCs w:val="28"/>
        </w:rPr>
      </w:pPr>
    </w:p>
    <w:p w14:paraId="5CC347DA" w14:textId="77777777" w:rsidR="00245150" w:rsidRDefault="00245150" w:rsidP="006F0BF5">
      <w:pPr>
        <w:ind w:right="-16"/>
        <w:rPr>
          <w:rFonts w:cs="Arial"/>
          <w:b/>
          <w:bCs/>
          <w:sz w:val="28"/>
          <w:szCs w:val="28"/>
        </w:rPr>
      </w:pPr>
    </w:p>
    <w:p w14:paraId="4AA84D09" w14:textId="77777777" w:rsidR="00245150" w:rsidRDefault="00245150" w:rsidP="006F0BF5">
      <w:pPr>
        <w:ind w:right="-16"/>
        <w:rPr>
          <w:rFonts w:cs="Arial"/>
          <w:b/>
          <w:bCs/>
          <w:sz w:val="28"/>
          <w:szCs w:val="28"/>
        </w:rPr>
      </w:pPr>
    </w:p>
    <w:p w14:paraId="35A0401E" w14:textId="77777777" w:rsidR="00245150" w:rsidRDefault="00245150" w:rsidP="006F0BF5">
      <w:pPr>
        <w:ind w:right="-16"/>
        <w:rPr>
          <w:rFonts w:cs="Arial"/>
          <w:b/>
          <w:bCs/>
          <w:sz w:val="28"/>
          <w:szCs w:val="28"/>
        </w:rPr>
      </w:pPr>
    </w:p>
    <w:p w14:paraId="5FC87D50" w14:textId="77777777" w:rsidR="00245150" w:rsidRDefault="00245150" w:rsidP="006F0BF5">
      <w:pPr>
        <w:ind w:right="-16"/>
        <w:rPr>
          <w:rFonts w:cs="Arial"/>
          <w:b/>
          <w:bCs/>
          <w:sz w:val="28"/>
          <w:szCs w:val="28"/>
        </w:rPr>
      </w:pPr>
    </w:p>
    <w:p w14:paraId="297C4BAB" w14:textId="77777777" w:rsidR="00245150" w:rsidRDefault="00245150" w:rsidP="006F0BF5">
      <w:pPr>
        <w:ind w:right="-16"/>
        <w:rPr>
          <w:rFonts w:cs="Arial"/>
          <w:b/>
          <w:bCs/>
          <w:sz w:val="28"/>
          <w:szCs w:val="28"/>
        </w:rPr>
      </w:pPr>
    </w:p>
    <w:p w14:paraId="206F9E4A" w14:textId="77777777" w:rsidR="006F0BF5" w:rsidRPr="006F0BF5" w:rsidRDefault="006F0BF5" w:rsidP="006F0BF5">
      <w:pPr>
        <w:ind w:right="-16"/>
        <w:rPr>
          <w:rFonts w:cs="Arial"/>
          <w:b/>
          <w:bCs/>
          <w:sz w:val="28"/>
          <w:szCs w:val="28"/>
        </w:rPr>
      </w:pPr>
      <w:r w:rsidRPr="006F0BF5">
        <w:rPr>
          <w:rFonts w:cs="Arial"/>
          <w:b/>
          <w:bCs/>
          <w:sz w:val="28"/>
          <w:szCs w:val="28"/>
        </w:rPr>
        <w:t>Age</w:t>
      </w:r>
    </w:p>
    <w:p w14:paraId="75183513" w14:textId="77777777" w:rsidR="006F0BF5" w:rsidRPr="005A049A" w:rsidRDefault="006F0BF5" w:rsidP="006F0BF5">
      <w:pPr>
        <w:ind w:right="-16"/>
        <w:rPr>
          <w:rFonts w:cs="Arial"/>
        </w:rPr>
      </w:pPr>
      <w:r w:rsidRPr="005A049A">
        <w:rPr>
          <w:rFonts w:cs="Arial"/>
        </w:rPr>
        <w:tab/>
        <w:t xml:space="preserve"> </w:t>
      </w:r>
    </w:p>
    <w:p w14:paraId="3CB922F2" w14:textId="77777777" w:rsidR="006F0BF5" w:rsidRPr="005A049A" w:rsidRDefault="006F0BF5" w:rsidP="006F0BF5">
      <w:pPr>
        <w:ind w:right="-16"/>
        <w:rPr>
          <w:rFonts w:cs="Arial"/>
        </w:rPr>
      </w:pPr>
      <w:r w:rsidRPr="005A049A">
        <w:rPr>
          <w:rFonts w:cs="Arial"/>
        </w:rPr>
        <w:sym w:font="Wingdings" w:char="F072"/>
      </w:r>
      <w:r w:rsidRPr="005A049A">
        <w:rPr>
          <w:rFonts w:cs="Arial"/>
        </w:rPr>
        <w:t xml:space="preserve"> &lt;25</w:t>
      </w:r>
      <w:r w:rsidRPr="005A049A">
        <w:rPr>
          <w:rFonts w:cs="Arial"/>
        </w:rPr>
        <w:tab/>
      </w:r>
      <w:r w:rsidRPr="005A049A">
        <w:rPr>
          <w:rFonts w:cs="Arial"/>
        </w:rPr>
        <w:tab/>
      </w:r>
      <w:r w:rsidRPr="005A049A">
        <w:rPr>
          <w:rFonts w:cs="Arial"/>
        </w:rPr>
        <w:sym w:font="Wingdings" w:char="F072"/>
      </w:r>
      <w:r w:rsidRPr="005A049A">
        <w:rPr>
          <w:rFonts w:cs="Arial"/>
        </w:rPr>
        <w:t xml:space="preserve"> 25-34</w:t>
      </w:r>
      <w:r w:rsidRPr="005A049A">
        <w:rPr>
          <w:rFonts w:cs="Arial"/>
        </w:rPr>
        <w:tab/>
        <w:t xml:space="preserve">  </w:t>
      </w:r>
      <w:r w:rsidR="009D1B3D" w:rsidRPr="009D1B3D">
        <w:rPr>
          <w:rFonts w:cs="Arial"/>
        </w:rPr>
        <w:sym w:font="Wingdings" w:char="F072"/>
      </w:r>
      <w:r w:rsidRPr="005A049A">
        <w:rPr>
          <w:rFonts w:cs="Arial"/>
        </w:rPr>
        <w:t>35-44</w:t>
      </w:r>
      <w:r w:rsidRPr="005A049A">
        <w:rPr>
          <w:rFonts w:cs="Arial"/>
        </w:rPr>
        <w:tab/>
      </w:r>
      <w:r w:rsidRPr="005A049A">
        <w:rPr>
          <w:rFonts w:cs="Arial"/>
        </w:rPr>
        <w:sym w:font="Wingdings" w:char="F072"/>
      </w:r>
      <w:r w:rsidRPr="005A049A">
        <w:rPr>
          <w:rFonts w:cs="Arial"/>
        </w:rPr>
        <w:t xml:space="preserve"> 45-54</w:t>
      </w:r>
      <w:r w:rsidRPr="005A049A">
        <w:rPr>
          <w:rFonts w:cs="Arial"/>
        </w:rPr>
        <w:tab/>
        <w:t xml:space="preserve"> </w:t>
      </w:r>
      <w:r w:rsidRPr="005A049A">
        <w:rPr>
          <w:rFonts w:cs="Arial"/>
        </w:rPr>
        <w:sym w:font="Wingdings" w:char="F072"/>
      </w:r>
      <w:r w:rsidRPr="005A049A">
        <w:rPr>
          <w:rFonts w:cs="Arial"/>
        </w:rPr>
        <w:t xml:space="preserve"> 55-64</w:t>
      </w:r>
      <w:r w:rsidRPr="005A049A">
        <w:rPr>
          <w:rFonts w:cs="Arial"/>
        </w:rPr>
        <w:tab/>
        <w:t xml:space="preserve"> </w:t>
      </w:r>
      <w:r w:rsidRPr="005A049A">
        <w:rPr>
          <w:rFonts w:cs="Arial"/>
        </w:rPr>
        <w:sym w:font="Wingdings" w:char="F072"/>
      </w:r>
      <w:r w:rsidRPr="005A049A">
        <w:rPr>
          <w:rFonts w:cs="Arial"/>
        </w:rPr>
        <w:t xml:space="preserve"> 65+</w:t>
      </w:r>
    </w:p>
    <w:p w14:paraId="257E804C" w14:textId="77777777" w:rsidR="006F0BF5" w:rsidRPr="005A049A" w:rsidRDefault="006F0BF5" w:rsidP="006F0BF5">
      <w:pPr>
        <w:ind w:right="-16"/>
        <w:rPr>
          <w:rFonts w:cs="Arial"/>
        </w:rPr>
      </w:pPr>
    </w:p>
    <w:p w14:paraId="010CAA0C" w14:textId="77777777" w:rsidR="00BF78A7" w:rsidRDefault="00BF78A7" w:rsidP="006F0BF5">
      <w:pPr>
        <w:ind w:right="-16"/>
        <w:rPr>
          <w:rFonts w:cs="Arial"/>
          <w:b/>
          <w:bCs/>
          <w:sz w:val="28"/>
          <w:szCs w:val="28"/>
        </w:rPr>
      </w:pPr>
    </w:p>
    <w:p w14:paraId="5DE437F1" w14:textId="77777777" w:rsidR="006F0BF5" w:rsidRPr="006F0BF5" w:rsidRDefault="006F0BF5" w:rsidP="006F0BF5">
      <w:pPr>
        <w:ind w:right="-16"/>
        <w:rPr>
          <w:rFonts w:cs="Arial"/>
          <w:b/>
          <w:bCs/>
          <w:sz w:val="28"/>
          <w:szCs w:val="28"/>
        </w:rPr>
      </w:pPr>
      <w:r w:rsidRPr="006F0BF5">
        <w:rPr>
          <w:rFonts w:cs="Arial"/>
          <w:b/>
          <w:bCs/>
          <w:sz w:val="28"/>
          <w:szCs w:val="28"/>
        </w:rPr>
        <w:t>Gender</w:t>
      </w:r>
      <w:r w:rsidRPr="006F0BF5">
        <w:rPr>
          <w:rFonts w:cs="Arial"/>
          <w:b/>
          <w:bCs/>
          <w:sz w:val="28"/>
          <w:szCs w:val="28"/>
        </w:rPr>
        <w:tab/>
      </w:r>
    </w:p>
    <w:p w14:paraId="1743117D" w14:textId="77777777" w:rsidR="006F0BF5" w:rsidRDefault="006F0BF5" w:rsidP="006F0BF5">
      <w:pPr>
        <w:ind w:right="-16"/>
        <w:rPr>
          <w:rFonts w:cs="Arial"/>
          <w:b/>
          <w:bCs/>
        </w:rPr>
      </w:pPr>
    </w:p>
    <w:p w14:paraId="0302ADCC" w14:textId="77777777" w:rsidR="006F0BF5" w:rsidRPr="005A049A" w:rsidRDefault="006F0BF5" w:rsidP="006F0BF5">
      <w:pPr>
        <w:ind w:right="-16"/>
        <w:rPr>
          <w:rFonts w:cs="Arial"/>
          <w:bCs/>
        </w:rPr>
      </w:pPr>
      <w:r w:rsidRPr="005A049A">
        <w:rPr>
          <w:rFonts w:cs="Arial"/>
        </w:rPr>
        <w:t xml:space="preserve"> </w:t>
      </w:r>
      <w:r w:rsidR="009D1B3D" w:rsidRPr="009D1B3D">
        <w:rPr>
          <w:rFonts w:cs="Arial"/>
        </w:rPr>
        <w:sym w:font="Wingdings" w:char="F072"/>
      </w:r>
      <w:r w:rsidRPr="005A049A">
        <w:rPr>
          <w:rFonts w:cs="Arial"/>
        </w:rPr>
        <w:t>Female</w:t>
      </w:r>
      <w:r w:rsidRPr="005A049A">
        <w:rPr>
          <w:rFonts w:cs="Arial"/>
        </w:rPr>
        <w:tab/>
        <w:t xml:space="preserve"> </w:t>
      </w:r>
      <w:r w:rsidRPr="005A049A">
        <w:rPr>
          <w:rFonts w:cs="Arial"/>
        </w:rPr>
        <w:sym w:font="Wingdings" w:char="F072"/>
      </w:r>
      <w:r w:rsidRPr="005A049A">
        <w:rPr>
          <w:rFonts w:cs="Arial"/>
        </w:rPr>
        <w:t xml:space="preserve"> Male</w:t>
      </w:r>
      <w:r>
        <w:rPr>
          <w:rFonts w:cs="Arial"/>
          <w:bCs/>
        </w:rPr>
        <w:t xml:space="preserve"> </w:t>
      </w:r>
      <w:r>
        <w:rPr>
          <w:rFonts w:cs="Arial"/>
          <w:bCs/>
        </w:rPr>
        <w:tab/>
      </w:r>
      <w:r w:rsidRPr="005A049A">
        <w:rPr>
          <w:rFonts w:cs="Arial"/>
        </w:rPr>
        <w:sym w:font="Wingdings" w:char="F072"/>
      </w:r>
      <w:r w:rsidRPr="005A049A">
        <w:rPr>
          <w:rFonts w:cs="Arial"/>
        </w:rPr>
        <w:t xml:space="preserve"> </w:t>
      </w:r>
      <w:r>
        <w:rPr>
          <w:rFonts w:cs="Arial"/>
        </w:rPr>
        <w:t>Prefer not to say</w:t>
      </w:r>
    </w:p>
    <w:p w14:paraId="18D2263B" w14:textId="77777777" w:rsidR="005244C0" w:rsidRDefault="005244C0" w:rsidP="006F0BF5">
      <w:pPr>
        <w:ind w:right="-16"/>
        <w:rPr>
          <w:rFonts w:cs="Arial"/>
          <w:b/>
          <w:bCs/>
          <w:sz w:val="28"/>
          <w:szCs w:val="28"/>
        </w:rPr>
      </w:pPr>
    </w:p>
    <w:p w14:paraId="511164F9" w14:textId="77777777" w:rsidR="006F0BF5" w:rsidRPr="006F0BF5" w:rsidRDefault="006F0BF5" w:rsidP="006F0BF5">
      <w:pPr>
        <w:rPr>
          <w:rFonts w:cs="Arial"/>
          <w:b/>
          <w:sz w:val="28"/>
          <w:szCs w:val="28"/>
        </w:rPr>
      </w:pPr>
      <w:r w:rsidRPr="006F0BF5">
        <w:rPr>
          <w:rFonts w:cs="Arial"/>
          <w:b/>
          <w:sz w:val="28"/>
          <w:szCs w:val="28"/>
        </w:rPr>
        <w:t>Ethnic origin</w:t>
      </w:r>
    </w:p>
    <w:p w14:paraId="235B9680" w14:textId="77777777" w:rsidR="006F0BF5" w:rsidRDefault="006F0BF5" w:rsidP="006F0BF5">
      <w:pPr>
        <w:ind w:right="-16"/>
        <w:rPr>
          <w:rFonts w:cs="Arial"/>
        </w:rPr>
      </w:pPr>
    </w:p>
    <w:p w14:paraId="0BA97183" w14:textId="77777777" w:rsidR="006F0BF5" w:rsidRDefault="006F0BF5" w:rsidP="006F0BF5">
      <w:pPr>
        <w:ind w:right="-16"/>
        <w:rPr>
          <w:rFonts w:cs="Arial"/>
        </w:rPr>
      </w:pPr>
      <w:r>
        <w:rPr>
          <w:rFonts w:cs="Arial"/>
        </w:rPr>
        <w:t>How would you describe yourself?</w:t>
      </w:r>
    </w:p>
    <w:p w14:paraId="7E746D3A" w14:textId="77777777" w:rsidR="006F0BF5" w:rsidRDefault="006F0BF5" w:rsidP="006F0BF5">
      <w:pPr>
        <w:ind w:right="-16"/>
        <w:rPr>
          <w:rFonts w:cs="Arial"/>
        </w:rPr>
      </w:pPr>
    </w:p>
    <w:p w14:paraId="538F4494" w14:textId="77777777" w:rsidR="006F0BF5" w:rsidRDefault="006F0BF5" w:rsidP="006F0BF5">
      <w:pPr>
        <w:ind w:right="-16"/>
        <w:rPr>
          <w:rFonts w:cs="Arial"/>
        </w:rPr>
      </w:pPr>
      <w:r>
        <w:rPr>
          <w:rFonts w:cs="Arial"/>
        </w:rPr>
        <w:t xml:space="preserve">Choose </w:t>
      </w:r>
      <w:r w:rsidRPr="004F64D6">
        <w:rPr>
          <w:rFonts w:cs="Arial"/>
          <w:b/>
        </w:rPr>
        <w:t>one</w:t>
      </w:r>
      <w:r>
        <w:rPr>
          <w:rFonts w:cs="Arial"/>
        </w:rPr>
        <w:t xml:space="preserve"> section and tick the appropriate box within it.</w:t>
      </w:r>
    </w:p>
    <w:p w14:paraId="3A46BB02" w14:textId="77777777" w:rsidR="006F0BF5" w:rsidRPr="004F64D6" w:rsidRDefault="006F0BF5" w:rsidP="006F0BF5">
      <w:pPr>
        <w:ind w:right="-16"/>
        <w:rPr>
          <w:rFonts w:cs="Arial"/>
        </w:rPr>
      </w:pPr>
    </w:p>
    <w:p w14:paraId="4680FC04" w14:textId="77777777" w:rsidR="006F0BF5" w:rsidRPr="004F64D6" w:rsidRDefault="006F0BF5" w:rsidP="006F0BF5">
      <w:pPr>
        <w:autoSpaceDE w:val="0"/>
        <w:autoSpaceDN w:val="0"/>
        <w:adjustRightInd w:val="0"/>
        <w:ind w:left="720" w:hanging="720"/>
        <w:rPr>
          <w:rFonts w:cs="Arial"/>
          <w:color w:val="000000"/>
          <w:lang w:val="en-US"/>
        </w:rPr>
      </w:pPr>
      <w:r w:rsidRPr="004F64D6">
        <w:rPr>
          <w:rFonts w:cs="Arial"/>
          <w:b/>
          <w:color w:val="000000"/>
          <w:lang w:val="en-US"/>
        </w:rPr>
        <w:t>A</w:t>
      </w:r>
      <w:r w:rsidRPr="004F64D6">
        <w:rPr>
          <w:rFonts w:cs="Arial"/>
          <w:color w:val="000000"/>
          <w:lang w:val="en-US"/>
        </w:rPr>
        <w:tab/>
      </w:r>
      <w:r w:rsidRPr="004F64D6">
        <w:rPr>
          <w:rFonts w:eastAsia="NewspaperPiBT-Regular" w:cs="Arial"/>
          <w:color w:val="000000"/>
          <w:lang w:val="en-US"/>
        </w:rPr>
        <w:t xml:space="preserve"> </w:t>
      </w:r>
      <w:r w:rsidRPr="004F64D6">
        <w:rPr>
          <w:rFonts w:cs="Arial"/>
          <w:b/>
          <w:color w:val="000000"/>
          <w:lang w:val="en-US"/>
        </w:rPr>
        <w:t>White</w:t>
      </w:r>
    </w:p>
    <w:p w14:paraId="5D50F972" w14:textId="77777777" w:rsidR="006F0BF5" w:rsidRDefault="009D1B3D" w:rsidP="006F0BF5">
      <w:pPr>
        <w:autoSpaceDE w:val="0"/>
        <w:autoSpaceDN w:val="0"/>
        <w:adjustRightInd w:val="0"/>
        <w:ind w:left="720"/>
        <w:rPr>
          <w:rFonts w:cs="Arial"/>
          <w:color w:val="000000"/>
          <w:lang w:val="en-US"/>
        </w:rPr>
      </w:pPr>
      <w:r w:rsidRPr="009D1B3D">
        <w:rPr>
          <w:rFonts w:eastAsia="NewspaperPiBT-Regular" w:cs="Arial"/>
          <w:color w:val="000000"/>
        </w:rPr>
        <w:sym w:font="Wingdings" w:char="F072"/>
      </w:r>
      <w:r w:rsidR="006F0BF5" w:rsidRPr="004F64D6">
        <w:rPr>
          <w:rFonts w:cs="Arial"/>
          <w:color w:val="000000"/>
          <w:lang w:val="en-US"/>
        </w:rPr>
        <w:t>British</w:t>
      </w:r>
    </w:p>
    <w:p w14:paraId="067E7C02"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English</w:t>
      </w:r>
    </w:p>
    <w:p w14:paraId="3D681A4A"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Scottish</w:t>
      </w:r>
    </w:p>
    <w:p w14:paraId="5DC5603F" w14:textId="77777777" w:rsidR="006F0BF5" w:rsidRPr="00963B7A" w:rsidRDefault="006F0BF5" w:rsidP="006F0BF5">
      <w:pPr>
        <w:autoSpaceDE w:val="0"/>
        <w:autoSpaceDN w:val="0"/>
        <w:adjustRightInd w:val="0"/>
        <w:ind w:left="720"/>
        <w:rPr>
          <w:rFonts w:cs="Arial"/>
          <w:color w:val="000000"/>
          <w:lang w:val="en-US"/>
        </w:rPr>
      </w:pPr>
      <w:r w:rsidRPr="005A049A">
        <w:rPr>
          <w:rFonts w:cs="Arial"/>
        </w:rPr>
        <w:sym w:font="Wingdings" w:char="F072"/>
      </w:r>
      <w:r w:rsidRPr="005A049A">
        <w:rPr>
          <w:rFonts w:cs="Arial"/>
        </w:rPr>
        <w:t xml:space="preserve"> </w:t>
      </w:r>
      <w:r>
        <w:rPr>
          <w:rFonts w:eastAsia="Arial Unicode MS" w:hAnsi="Arial Unicode MS" w:cs="Arial"/>
          <w:color w:val="000000"/>
          <w:lang w:val="en-US"/>
        </w:rPr>
        <w:t xml:space="preserve"> </w:t>
      </w:r>
      <w:r w:rsidRPr="00963B7A">
        <w:rPr>
          <w:rFonts w:cs="Arial"/>
          <w:color w:val="000000"/>
          <w:lang w:val="en-US"/>
        </w:rPr>
        <w:t>Welsh</w:t>
      </w:r>
    </w:p>
    <w:p w14:paraId="780A4925"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Pr>
          <w:rFonts w:eastAsia="NewspaperPiBT-Regular" w:cs="Arial"/>
          <w:color w:val="000000"/>
          <w:lang w:val="en-US"/>
        </w:rPr>
        <w:t xml:space="preserve">Northern </w:t>
      </w:r>
      <w:r w:rsidRPr="004F64D6">
        <w:rPr>
          <w:rFonts w:cs="Arial"/>
          <w:color w:val="000000"/>
          <w:lang w:val="en-US"/>
        </w:rPr>
        <w:t>Irish</w:t>
      </w:r>
    </w:p>
    <w:p w14:paraId="3DA4FEBC" w14:textId="77777777" w:rsidR="006F0BF5"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Irish</w:t>
      </w:r>
    </w:p>
    <w:p w14:paraId="7DCD5A85"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Pr>
          <w:rFonts w:eastAsia="NewspaperPiBT-Regular" w:cs="Arial"/>
          <w:color w:val="000000"/>
          <w:lang w:val="en-US"/>
        </w:rPr>
        <w:t xml:space="preserve">Gypsy or </w:t>
      </w:r>
      <w:r w:rsidRPr="004F64D6">
        <w:rPr>
          <w:rFonts w:cs="Arial"/>
          <w:color w:val="000000"/>
          <w:lang w:val="en-US"/>
        </w:rPr>
        <w:t>Irish</w:t>
      </w:r>
      <w:r>
        <w:rPr>
          <w:rFonts w:cs="Arial"/>
          <w:color w:val="000000"/>
          <w:lang w:val="en-US"/>
        </w:rPr>
        <w:t xml:space="preserve"> Traveller</w:t>
      </w:r>
    </w:p>
    <w:p w14:paraId="4A16938E" w14:textId="77777777" w:rsidR="006F0BF5" w:rsidRPr="004F64D6" w:rsidRDefault="006F0BF5" w:rsidP="006F0BF5">
      <w:pPr>
        <w:autoSpaceDE w:val="0"/>
        <w:autoSpaceDN w:val="0"/>
        <w:adjustRightInd w:val="0"/>
        <w:rPr>
          <w:rFonts w:cs="Arial"/>
          <w:color w:val="000000"/>
          <w:lang w:val="en-US"/>
        </w:rPr>
      </w:pPr>
    </w:p>
    <w:p w14:paraId="5F279683"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Pr>
          <w:rFonts w:cs="Arial"/>
        </w:rPr>
        <w:t xml:space="preserve">  </w:t>
      </w:r>
      <w:r w:rsidRPr="004F64D6">
        <w:rPr>
          <w:rFonts w:cs="Arial"/>
          <w:color w:val="000000"/>
          <w:lang w:val="en-US"/>
        </w:rPr>
        <w:t>Any other White background, please state……………………………..</w:t>
      </w:r>
    </w:p>
    <w:p w14:paraId="0CC5F6F6" w14:textId="77777777" w:rsidR="006F0BF5" w:rsidRPr="004F64D6" w:rsidRDefault="006F0BF5" w:rsidP="006F0BF5">
      <w:pPr>
        <w:autoSpaceDE w:val="0"/>
        <w:autoSpaceDN w:val="0"/>
        <w:adjustRightInd w:val="0"/>
        <w:rPr>
          <w:rFonts w:cs="Arial"/>
          <w:color w:val="000000"/>
          <w:lang w:val="en-US"/>
        </w:rPr>
      </w:pPr>
    </w:p>
    <w:p w14:paraId="219FE6E7" w14:textId="77777777" w:rsidR="006F0BF5" w:rsidRDefault="006F0BF5" w:rsidP="006F0BF5">
      <w:pPr>
        <w:autoSpaceDE w:val="0"/>
        <w:autoSpaceDN w:val="0"/>
        <w:adjustRightInd w:val="0"/>
        <w:rPr>
          <w:rFonts w:cs="Arial"/>
          <w:b/>
          <w:color w:val="000000"/>
          <w:lang w:val="en-US"/>
        </w:rPr>
      </w:pPr>
      <w:r w:rsidRPr="004F64D6">
        <w:rPr>
          <w:rFonts w:cs="Arial"/>
          <w:b/>
          <w:color w:val="000000"/>
          <w:lang w:val="en-US"/>
        </w:rPr>
        <w:t xml:space="preserve">B </w:t>
      </w:r>
      <w:r>
        <w:rPr>
          <w:rFonts w:cs="Arial"/>
          <w:b/>
          <w:color w:val="000000"/>
          <w:lang w:val="en-US"/>
        </w:rPr>
        <w:tab/>
      </w:r>
      <w:r w:rsidRPr="004F64D6">
        <w:rPr>
          <w:rFonts w:cs="Arial"/>
          <w:b/>
          <w:color w:val="000000"/>
          <w:lang w:val="en-US"/>
        </w:rPr>
        <w:t>Mixed Heritage</w:t>
      </w:r>
    </w:p>
    <w:p w14:paraId="0E69F3DA" w14:textId="77777777" w:rsidR="006F0BF5" w:rsidRPr="00963B7A" w:rsidRDefault="006F0BF5" w:rsidP="006F0BF5">
      <w:pPr>
        <w:autoSpaceDE w:val="0"/>
        <w:autoSpaceDN w:val="0"/>
        <w:adjustRightInd w:val="0"/>
        <w:rPr>
          <w:rFonts w:cs="Arial"/>
          <w:color w:val="000000"/>
          <w:lang w:val="en-US"/>
        </w:rPr>
      </w:pPr>
    </w:p>
    <w:p w14:paraId="11BCB40F"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Pr>
          <w:rFonts w:cs="Arial"/>
        </w:rPr>
        <w:t xml:space="preserve"> </w:t>
      </w:r>
      <w:r w:rsidRPr="004F64D6">
        <w:rPr>
          <w:rFonts w:cs="Arial"/>
          <w:color w:val="000000"/>
          <w:lang w:val="en-US"/>
        </w:rPr>
        <w:t>White and Black Caribbean</w:t>
      </w:r>
    </w:p>
    <w:p w14:paraId="0F547054"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White and Black African</w:t>
      </w:r>
    </w:p>
    <w:p w14:paraId="356607EE"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White and Asian</w:t>
      </w:r>
    </w:p>
    <w:p w14:paraId="264AFEE4"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Pr>
          <w:rFonts w:cs="Arial"/>
        </w:rPr>
        <w:t xml:space="preserve">  </w:t>
      </w:r>
      <w:r w:rsidRPr="004F64D6">
        <w:rPr>
          <w:rFonts w:cs="Arial"/>
          <w:color w:val="000000"/>
          <w:lang w:val="en-US"/>
        </w:rPr>
        <w:t>Any</w:t>
      </w:r>
      <w:r>
        <w:rPr>
          <w:rFonts w:cs="Arial"/>
          <w:color w:val="000000"/>
          <w:lang w:val="en-US"/>
        </w:rPr>
        <w:t xml:space="preserve"> other Mixed background, please state…………………………….</w:t>
      </w:r>
    </w:p>
    <w:p w14:paraId="26214AF8" w14:textId="77777777" w:rsidR="006F0BF5" w:rsidRPr="004F64D6" w:rsidRDefault="006F0BF5" w:rsidP="006F0BF5">
      <w:pPr>
        <w:autoSpaceDE w:val="0"/>
        <w:autoSpaceDN w:val="0"/>
        <w:adjustRightInd w:val="0"/>
        <w:rPr>
          <w:rFonts w:cs="Arial"/>
          <w:color w:val="000000"/>
          <w:lang w:val="en-US"/>
        </w:rPr>
      </w:pPr>
    </w:p>
    <w:p w14:paraId="6645D346" w14:textId="77777777" w:rsidR="006F0BF5" w:rsidRPr="004F64D6" w:rsidRDefault="006F0BF5" w:rsidP="006F0BF5">
      <w:pPr>
        <w:autoSpaceDE w:val="0"/>
        <w:autoSpaceDN w:val="0"/>
        <w:adjustRightInd w:val="0"/>
        <w:rPr>
          <w:rFonts w:cs="Arial"/>
          <w:b/>
          <w:color w:val="000000"/>
          <w:lang w:val="en-US"/>
        </w:rPr>
      </w:pPr>
      <w:r w:rsidRPr="004F64D6">
        <w:rPr>
          <w:rFonts w:cs="Arial"/>
          <w:b/>
          <w:color w:val="000000"/>
          <w:lang w:val="en-US"/>
        </w:rPr>
        <w:t>C</w:t>
      </w:r>
      <w:r>
        <w:rPr>
          <w:rFonts w:cs="Arial"/>
          <w:b/>
          <w:color w:val="000000"/>
          <w:lang w:val="en-US"/>
        </w:rPr>
        <w:tab/>
      </w:r>
      <w:r w:rsidRPr="004F64D6">
        <w:rPr>
          <w:rFonts w:cs="Arial"/>
          <w:b/>
          <w:color w:val="000000"/>
          <w:lang w:val="en-US"/>
        </w:rPr>
        <w:t xml:space="preserve"> Asian or Asian British</w:t>
      </w:r>
    </w:p>
    <w:p w14:paraId="1FC713B3"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Indian</w:t>
      </w:r>
    </w:p>
    <w:p w14:paraId="334B89C1"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Pakistani</w:t>
      </w:r>
    </w:p>
    <w:p w14:paraId="73F06EC7"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Pr>
          <w:rFonts w:cs="Arial"/>
        </w:rPr>
        <w:t xml:space="preserve"> </w:t>
      </w:r>
      <w:r w:rsidRPr="004F64D6">
        <w:rPr>
          <w:rFonts w:cs="Arial"/>
          <w:color w:val="000000"/>
          <w:lang w:val="en-US"/>
        </w:rPr>
        <w:t>Bangladeshi</w:t>
      </w:r>
    </w:p>
    <w:p w14:paraId="69D6B4F0"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Pr>
          <w:rFonts w:cs="Arial"/>
        </w:rPr>
        <w:t xml:space="preserve">  </w:t>
      </w:r>
      <w:r w:rsidRPr="004F64D6">
        <w:rPr>
          <w:rFonts w:cs="Arial"/>
          <w:color w:val="000000"/>
          <w:lang w:val="en-US"/>
        </w:rPr>
        <w:t>Any other Asian back</w:t>
      </w:r>
      <w:r>
        <w:rPr>
          <w:rFonts w:cs="Arial"/>
          <w:color w:val="000000"/>
          <w:lang w:val="en-US"/>
        </w:rPr>
        <w:t>ground, please state……………………………</w:t>
      </w:r>
    </w:p>
    <w:p w14:paraId="6CE843B6" w14:textId="77777777" w:rsidR="006F0BF5" w:rsidRPr="004F64D6" w:rsidRDefault="006F0BF5" w:rsidP="006F0BF5">
      <w:pPr>
        <w:autoSpaceDE w:val="0"/>
        <w:autoSpaceDN w:val="0"/>
        <w:adjustRightInd w:val="0"/>
        <w:rPr>
          <w:rFonts w:cs="Arial"/>
          <w:color w:val="FFFFFF"/>
          <w:lang w:val="en-US"/>
        </w:rPr>
      </w:pPr>
      <w:r w:rsidRPr="004F64D6">
        <w:rPr>
          <w:rFonts w:cs="Arial"/>
          <w:color w:val="FFFFFF"/>
          <w:lang w:val="en-US"/>
        </w:rPr>
        <w:t>A SUMMARY GUIDE 7</w:t>
      </w:r>
    </w:p>
    <w:p w14:paraId="257A85DE" w14:textId="77777777" w:rsidR="006F0BF5" w:rsidRPr="004F64D6" w:rsidRDefault="006F0BF5" w:rsidP="006F0BF5">
      <w:pPr>
        <w:autoSpaceDE w:val="0"/>
        <w:autoSpaceDN w:val="0"/>
        <w:adjustRightInd w:val="0"/>
        <w:rPr>
          <w:rFonts w:cs="Arial"/>
          <w:b/>
          <w:color w:val="000000"/>
          <w:lang w:val="en-US"/>
        </w:rPr>
      </w:pPr>
      <w:r w:rsidRPr="004F64D6">
        <w:rPr>
          <w:rFonts w:cs="Arial"/>
          <w:b/>
          <w:color w:val="000000"/>
          <w:lang w:val="en-US"/>
        </w:rPr>
        <w:t xml:space="preserve">D </w:t>
      </w:r>
      <w:r>
        <w:rPr>
          <w:rFonts w:cs="Arial"/>
          <w:b/>
          <w:color w:val="000000"/>
          <w:lang w:val="en-US"/>
        </w:rPr>
        <w:tab/>
      </w:r>
      <w:r w:rsidRPr="004F64D6">
        <w:rPr>
          <w:rFonts w:cs="Arial"/>
          <w:b/>
          <w:color w:val="000000"/>
          <w:lang w:val="en-US"/>
        </w:rPr>
        <w:t>Black or Black British</w:t>
      </w:r>
    </w:p>
    <w:p w14:paraId="686E6D16"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Caribbean</w:t>
      </w:r>
    </w:p>
    <w:p w14:paraId="6F5BE438"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African</w:t>
      </w:r>
    </w:p>
    <w:p w14:paraId="334F2285" w14:textId="77777777" w:rsidR="006F0BF5" w:rsidRPr="004F64D6" w:rsidRDefault="006F0BF5" w:rsidP="006F0BF5">
      <w:pPr>
        <w:autoSpaceDE w:val="0"/>
        <w:autoSpaceDN w:val="0"/>
        <w:adjustRightInd w:val="0"/>
        <w:ind w:firstLine="720"/>
        <w:rPr>
          <w:rFonts w:cs="Arial"/>
          <w:color w:val="000000"/>
          <w:lang w:val="en-US"/>
        </w:rPr>
      </w:pPr>
      <w:r w:rsidRPr="005A049A">
        <w:rPr>
          <w:rFonts w:cs="Arial"/>
        </w:rPr>
        <w:sym w:font="Wingdings" w:char="F072"/>
      </w:r>
      <w:r>
        <w:rPr>
          <w:rFonts w:cs="Arial"/>
        </w:rPr>
        <w:t xml:space="preserve">  </w:t>
      </w:r>
      <w:r w:rsidRPr="004F64D6">
        <w:rPr>
          <w:rFonts w:cs="Arial"/>
          <w:color w:val="000000"/>
          <w:lang w:val="en-US"/>
        </w:rPr>
        <w:t>Any other Black background, please state……………………………</w:t>
      </w:r>
    </w:p>
    <w:p w14:paraId="7DEC0AA0" w14:textId="77777777" w:rsidR="006F0BF5" w:rsidRPr="004F64D6" w:rsidRDefault="006F0BF5" w:rsidP="006F0BF5">
      <w:pPr>
        <w:autoSpaceDE w:val="0"/>
        <w:autoSpaceDN w:val="0"/>
        <w:adjustRightInd w:val="0"/>
        <w:rPr>
          <w:rFonts w:cs="Arial"/>
          <w:color w:val="000000"/>
          <w:lang w:val="en-US"/>
        </w:rPr>
      </w:pPr>
    </w:p>
    <w:p w14:paraId="636092CF" w14:textId="77777777" w:rsidR="006F0BF5" w:rsidRPr="004F64D6" w:rsidRDefault="006F0BF5" w:rsidP="006F0BF5">
      <w:pPr>
        <w:autoSpaceDE w:val="0"/>
        <w:autoSpaceDN w:val="0"/>
        <w:adjustRightInd w:val="0"/>
        <w:rPr>
          <w:rFonts w:cs="Arial"/>
          <w:b/>
          <w:color w:val="000000"/>
          <w:lang w:val="en-US"/>
        </w:rPr>
      </w:pPr>
      <w:r w:rsidRPr="004F64D6">
        <w:rPr>
          <w:rFonts w:cs="Arial"/>
          <w:b/>
          <w:color w:val="000000"/>
          <w:lang w:val="en-US"/>
        </w:rPr>
        <w:t xml:space="preserve">E </w:t>
      </w:r>
      <w:r>
        <w:rPr>
          <w:rFonts w:cs="Arial"/>
          <w:b/>
          <w:color w:val="000000"/>
          <w:lang w:val="en-US"/>
        </w:rPr>
        <w:tab/>
      </w:r>
      <w:r w:rsidRPr="004F64D6">
        <w:rPr>
          <w:rFonts w:cs="Arial"/>
          <w:b/>
          <w:color w:val="000000"/>
          <w:lang w:val="en-US"/>
        </w:rPr>
        <w:t>Chinese or other ethnic group</w:t>
      </w:r>
    </w:p>
    <w:p w14:paraId="0AED049E" w14:textId="77777777" w:rsidR="006F0BF5"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sidRPr="004F64D6">
        <w:rPr>
          <w:rFonts w:cs="Arial"/>
          <w:color w:val="000000"/>
          <w:lang w:val="en-US"/>
        </w:rPr>
        <w:t>Chinese</w:t>
      </w:r>
    </w:p>
    <w:p w14:paraId="41D6C6B7" w14:textId="77777777" w:rsidR="006F0BF5" w:rsidRDefault="006F0BF5" w:rsidP="006F0BF5">
      <w:pPr>
        <w:autoSpaceDE w:val="0"/>
        <w:autoSpaceDN w:val="0"/>
        <w:adjustRightInd w:val="0"/>
        <w:ind w:firstLine="720"/>
        <w:rPr>
          <w:rFonts w:cs="Arial"/>
          <w:color w:val="000000"/>
          <w:lang w:val="en-US"/>
        </w:rPr>
      </w:pPr>
      <w:r w:rsidRPr="005A049A">
        <w:rPr>
          <w:rFonts w:cs="Arial"/>
        </w:rPr>
        <w:sym w:font="Wingdings" w:char="F072"/>
      </w:r>
      <w:r w:rsidRPr="005A049A">
        <w:rPr>
          <w:rFonts w:cs="Arial"/>
        </w:rPr>
        <w:t xml:space="preserve"> </w:t>
      </w:r>
      <w:r w:rsidRPr="004F64D6">
        <w:rPr>
          <w:rFonts w:eastAsia="NewspaperPiBT-Regular" w:cs="Arial"/>
          <w:color w:val="000000"/>
          <w:lang w:val="en-US"/>
        </w:rPr>
        <w:t xml:space="preserve"> </w:t>
      </w:r>
      <w:r>
        <w:rPr>
          <w:rFonts w:eastAsia="NewspaperPiBT-Regular" w:cs="Arial"/>
          <w:color w:val="000000"/>
          <w:lang w:val="en-US"/>
        </w:rPr>
        <w:t>Arab</w:t>
      </w:r>
    </w:p>
    <w:p w14:paraId="67921F7D" w14:textId="77777777" w:rsidR="006F0BF5" w:rsidRDefault="006F0BF5" w:rsidP="006F0BF5">
      <w:pPr>
        <w:autoSpaceDE w:val="0"/>
        <w:autoSpaceDN w:val="0"/>
        <w:adjustRightInd w:val="0"/>
        <w:ind w:firstLine="720"/>
        <w:rPr>
          <w:rFonts w:cs="Arial"/>
          <w:color w:val="000000"/>
          <w:lang w:val="en-US"/>
        </w:rPr>
      </w:pPr>
      <w:r w:rsidRPr="005A049A">
        <w:rPr>
          <w:rFonts w:cs="Arial"/>
        </w:rPr>
        <w:lastRenderedPageBreak/>
        <w:sym w:font="Wingdings" w:char="F072"/>
      </w:r>
      <w:r>
        <w:rPr>
          <w:rFonts w:cs="Arial"/>
        </w:rPr>
        <w:t xml:space="preserve">  </w:t>
      </w:r>
      <w:r w:rsidRPr="004F64D6">
        <w:rPr>
          <w:rFonts w:cs="Arial"/>
          <w:color w:val="000000"/>
          <w:lang w:val="en-US"/>
        </w:rPr>
        <w:t>Any other, please state………………………………….</w:t>
      </w:r>
    </w:p>
    <w:p w14:paraId="6BCEE369" w14:textId="77777777" w:rsidR="006F0BF5" w:rsidRDefault="006F0BF5" w:rsidP="006F0BF5">
      <w:pPr>
        <w:autoSpaceDE w:val="0"/>
        <w:autoSpaceDN w:val="0"/>
        <w:adjustRightInd w:val="0"/>
        <w:rPr>
          <w:rFonts w:cs="Arial"/>
          <w:color w:val="000000"/>
          <w:lang w:val="en-US"/>
        </w:rPr>
      </w:pPr>
    </w:p>
    <w:p w14:paraId="7AF72DA6" w14:textId="77777777" w:rsidR="006F0BF5" w:rsidRPr="00B36B5E" w:rsidRDefault="006F0BF5" w:rsidP="006F0BF5">
      <w:pPr>
        <w:autoSpaceDE w:val="0"/>
        <w:autoSpaceDN w:val="0"/>
        <w:adjustRightInd w:val="0"/>
        <w:rPr>
          <w:rFonts w:cs="Arial"/>
          <w:b/>
          <w:color w:val="000000"/>
          <w:lang w:val="en-US"/>
        </w:rPr>
      </w:pPr>
      <w:r>
        <w:rPr>
          <w:rFonts w:cs="Arial"/>
          <w:b/>
          <w:color w:val="000000"/>
          <w:lang w:val="en-US"/>
        </w:rPr>
        <w:t>F</w:t>
      </w:r>
      <w:r w:rsidRPr="004F64D6">
        <w:rPr>
          <w:rFonts w:cs="Arial"/>
          <w:b/>
          <w:color w:val="000000"/>
          <w:lang w:val="en-US"/>
        </w:rPr>
        <w:t xml:space="preserve"> </w:t>
      </w:r>
      <w:r>
        <w:rPr>
          <w:rFonts w:cs="Arial"/>
          <w:b/>
          <w:color w:val="000000"/>
          <w:lang w:val="en-US"/>
        </w:rPr>
        <w:tab/>
      </w:r>
      <w:r w:rsidRPr="005A049A">
        <w:rPr>
          <w:rFonts w:cs="Arial"/>
        </w:rPr>
        <w:sym w:font="Wingdings" w:char="F072"/>
      </w:r>
      <w:r w:rsidRPr="005A049A">
        <w:rPr>
          <w:rFonts w:cs="Arial"/>
        </w:rPr>
        <w:t xml:space="preserve"> </w:t>
      </w:r>
      <w:r w:rsidRPr="00B36B5E">
        <w:rPr>
          <w:rFonts w:eastAsia="Arial Unicode MS" w:cs="Arial"/>
          <w:b/>
          <w:color w:val="000000"/>
          <w:lang w:val="en-US"/>
        </w:rPr>
        <w:t xml:space="preserve"> Prefer not to say</w:t>
      </w:r>
    </w:p>
    <w:p w14:paraId="779F38E8" w14:textId="77777777" w:rsidR="006F0BF5" w:rsidRPr="004F64D6" w:rsidRDefault="006F0BF5" w:rsidP="006F0BF5">
      <w:pPr>
        <w:autoSpaceDE w:val="0"/>
        <w:autoSpaceDN w:val="0"/>
        <w:adjustRightInd w:val="0"/>
        <w:rPr>
          <w:rFonts w:cs="Arial"/>
          <w:color w:val="000000"/>
          <w:lang w:val="en-US"/>
        </w:rPr>
      </w:pPr>
    </w:p>
    <w:p w14:paraId="32570302" w14:textId="77777777" w:rsidR="006F0BF5" w:rsidRDefault="006F0BF5" w:rsidP="006F0BF5">
      <w:pPr>
        <w:ind w:right="-16"/>
        <w:rPr>
          <w:rFonts w:cs="Arial"/>
          <w:b/>
          <w:lang w:val="en-US"/>
        </w:rPr>
      </w:pPr>
    </w:p>
    <w:p w14:paraId="4F1B3EC4" w14:textId="77777777" w:rsidR="006F0BF5" w:rsidRDefault="006F0BF5" w:rsidP="006F0BF5">
      <w:pPr>
        <w:ind w:right="-16"/>
        <w:rPr>
          <w:rFonts w:cs="Arial"/>
          <w:b/>
          <w:lang w:val="en-US"/>
        </w:rPr>
      </w:pPr>
    </w:p>
    <w:p w14:paraId="6343B347" w14:textId="77777777" w:rsidR="006F0BF5" w:rsidRDefault="006F0BF5" w:rsidP="006F0BF5">
      <w:pPr>
        <w:ind w:right="-16"/>
        <w:rPr>
          <w:rFonts w:cs="Arial"/>
          <w:b/>
          <w:lang w:val="en-US"/>
        </w:rPr>
      </w:pPr>
    </w:p>
    <w:p w14:paraId="37418EF9" w14:textId="77777777" w:rsidR="00D22943" w:rsidRDefault="00D22943" w:rsidP="006F0BF5">
      <w:pPr>
        <w:ind w:right="-16"/>
        <w:rPr>
          <w:rFonts w:cs="Arial"/>
          <w:b/>
          <w:lang w:val="en-US"/>
        </w:rPr>
      </w:pPr>
    </w:p>
    <w:p w14:paraId="6916BAAD" w14:textId="77777777" w:rsidR="006F0BF5" w:rsidRDefault="006F0BF5" w:rsidP="006F0BF5">
      <w:pPr>
        <w:ind w:right="-16"/>
        <w:rPr>
          <w:rFonts w:cs="Arial"/>
          <w:b/>
          <w:lang w:val="en-US"/>
        </w:rPr>
      </w:pPr>
    </w:p>
    <w:p w14:paraId="28045EFC" w14:textId="77777777" w:rsidR="005244C0" w:rsidRDefault="005244C0" w:rsidP="005244C0">
      <w:pPr>
        <w:ind w:right="-16"/>
        <w:rPr>
          <w:rFonts w:cs="Arial"/>
          <w:b/>
          <w:bCs/>
          <w:sz w:val="28"/>
          <w:szCs w:val="28"/>
        </w:rPr>
      </w:pPr>
    </w:p>
    <w:p w14:paraId="4ABC9EBF" w14:textId="77777777" w:rsidR="005244C0" w:rsidRPr="006F0BF5" w:rsidRDefault="005244C0" w:rsidP="005244C0">
      <w:pPr>
        <w:ind w:right="-16"/>
        <w:rPr>
          <w:rFonts w:cs="Arial"/>
          <w:b/>
          <w:bCs/>
          <w:sz w:val="28"/>
          <w:szCs w:val="28"/>
        </w:rPr>
      </w:pPr>
      <w:r w:rsidRPr="006F0BF5">
        <w:rPr>
          <w:rFonts w:cs="Arial"/>
          <w:b/>
          <w:bCs/>
          <w:sz w:val="28"/>
          <w:szCs w:val="28"/>
        </w:rPr>
        <w:t xml:space="preserve">Disability </w:t>
      </w:r>
    </w:p>
    <w:p w14:paraId="4122DDE1" w14:textId="77777777" w:rsidR="005244C0" w:rsidRDefault="005244C0" w:rsidP="005244C0">
      <w:pPr>
        <w:ind w:right="-16"/>
        <w:rPr>
          <w:rFonts w:cs="Arial"/>
          <w:bCs/>
        </w:rPr>
      </w:pPr>
    </w:p>
    <w:p w14:paraId="71A6C811" w14:textId="77777777" w:rsidR="005244C0" w:rsidRDefault="005244C0" w:rsidP="005244C0">
      <w:pPr>
        <w:ind w:right="-16"/>
        <w:rPr>
          <w:rFonts w:cs="Arial"/>
          <w:bCs/>
        </w:rPr>
      </w:pPr>
      <w:r>
        <w:rPr>
          <w:rFonts w:cs="Arial"/>
          <w:bCs/>
        </w:rPr>
        <w:t>The Citizens Advice service believes that people are disabled by the barriers society places in their way and not by their own impairments.  We believe everyone has a role to play in society and we want the service to benefit from the widest range of talent available.</w:t>
      </w:r>
    </w:p>
    <w:p w14:paraId="26563162" w14:textId="77777777" w:rsidR="005244C0" w:rsidRPr="005A049A" w:rsidRDefault="005244C0" w:rsidP="005244C0">
      <w:pPr>
        <w:ind w:right="-16"/>
        <w:rPr>
          <w:rFonts w:cs="Arial"/>
          <w:bCs/>
        </w:rPr>
      </w:pPr>
    </w:p>
    <w:p w14:paraId="53B14428" w14:textId="77777777" w:rsidR="005244C0" w:rsidRDefault="005244C0" w:rsidP="005244C0">
      <w:pPr>
        <w:ind w:right="-16"/>
        <w:rPr>
          <w:rFonts w:cs="Arial"/>
        </w:rPr>
      </w:pPr>
      <w:r w:rsidRPr="005A049A">
        <w:rPr>
          <w:rFonts w:cs="Arial"/>
          <w:bCs/>
        </w:rPr>
        <w:t xml:space="preserve">Do you consider yourself to </w:t>
      </w:r>
      <w:r>
        <w:rPr>
          <w:rFonts w:cs="Arial"/>
          <w:bCs/>
        </w:rPr>
        <w:t>be a disabled person or do you have a long-term health condition</w:t>
      </w:r>
      <w:r w:rsidRPr="005A049A">
        <w:rPr>
          <w:rFonts w:cs="Arial"/>
          <w:bCs/>
        </w:rPr>
        <w:t>?</w:t>
      </w:r>
    </w:p>
    <w:p w14:paraId="52909E47" w14:textId="77777777" w:rsidR="005244C0" w:rsidRPr="005A049A" w:rsidRDefault="005244C0" w:rsidP="005244C0">
      <w:pPr>
        <w:ind w:right="-16"/>
        <w:rPr>
          <w:rFonts w:cs="Arial"/>
          <w:bCs/>
        </w:rPr>
      </w:pPr>
    </w:p>
    <w:p w14:paraId="1114EB47" w14:textId="77777777" w:rsidR="005244C0" w:rsidRPr="005A049A" w:rsidRDefault="005244C0" w:rsidP="005244C0">
      <w:pPr>
        <w:ind w:right="-16"/>
        <w:rPr>
          <w:rFonts w:cs="Arial"/>
          <w:bCs/>
        </w:rPr>
      </w:pPr>
    </w:p>
    <w:p w14:paraId="6A92C254" w14:textId="77777777" w:rsidR="005244C0" w:rsidRPr="005A049A" w:rsidRDefault="005244C0" w:rsidP="005244C0">
      <w:pPr>
        <w:ind w:right="-16" w:firstLine="720"/>
        <w:rPr>
          <w:rFonts w:cs="Arial"/>
        </w:rPr>
      </w:pPr>
      <w:r w:rsidRPr="005A049A">
        <w:rPr>
          <w:rFonts w:cs="Arial"/>
        </w:rPr>
        <w:sym w:font="Wingdings" w:char="F072"/>
      </w:r>
      <w:r w:rsidRPr="005A049A">
        <w:rPr>
          <w:rFonts w:cs="Arial"/>
        </w:rPr>
        <w:t xml:space="preserve"> Yes</w:t>
      </w:r>
      <w:r w:rsidRPr="005A049A">
        <w:rPr>
          <w:rFonts w:cs="Arial"/>
        </w:rPr>
        <w:tab/>
      </w:r>
      <w:r w:rsidRPr="005A049A">
        <w:rPr>
          <w:rFonts w:cs="Arial"/>
        </w:rPr>
        <w:tab/>
      </w:r>
      <w:r w:rsidR="009D1B3D" w:rsidRPr="009D1B3D">
        <w:rPr>
          <w:rFonts w:cs="Arial"/>
        </w:rPr>
        <w:sym w:font="Wingdings" w:char="F072"/>
      </w:r>
      <w:r w:rsidRPr="005A049A">
        <w:rPr>
          <w:rFonts w:cs="Arial"/>
        </w:rPr>
        <w:t xml:space="preserve"> No</w:t>
      </w:r>
      <w:r w:rsidRPr="005A049A">
        <w:rPr>
          <w:rFonts w:cs="Arial"/>
        </w:rPr>
        <w:tab/>
      </w:r>
      <w:r w:rsidRPr="005A049A">
        <w:rPr>
          <w:rFonts w:cs="Arial"/>
        </w:rPr>
        <w:tab/>
        <w:t xml:space="preserve"> </w:t>
      </w:r>
      <w:r w:rsidRPr="005A049A">
        <w:rPr>
          <w:rFonts w:cs="Arial"/>
        </w:rPr>
        <w:sym w:font="Wingdings" w:char="F072"/>
      </w:r>
      <w:r>
        <w:rPr>
          <w:rFonts w:cs="Arial"/>
        </w:rPr>
        <w:t xml:space="preserve"> Prefer not to say</w:t>
      </w:r>
    </w:p>
    <w:p w14:paraId="1B3611EB" w14:textId="77777777" w:rsidR="005244C0" w:rsidRDefault="005244C0" w:rsidP="006F0BF5">
      <w:pPr>
        <w:ind w:right="-16"/>
        <w:rPr>
          <w:rFonts w:cs="Arial"/>
          <w:b/>
          <w:sz w:val="28"/>
          <w:szCs w:val="28"/>
          <w:lang w:val="en-US"/>
        </w:rPr>
      </w:pPr>
    </w:p>
    <w:p w14:paraId="045A3273" w14:textId="77777777" w:rsidR="006F0BF5" w:rsidRPr="006F0BF5" w:rsidRDefault="006F0BF5" w:rsidP="006F0BF5">
      <w:pPr>
        <w:ind w:right="-16"/>
        <w:rPr>
          <w:rFonts w:cs="Arial"/>
          <w:b/>
          <w:sz w:val="28"/>
          <w:szCs w:val="28"/>
          <w:lang w:val="en-US"/>
        </w:rPr>
      </w:pPr>
      <w:r w:rsidRPr="006F0BF5">
        <w:rPr>
          <w:rFonts w:cs="Arial"/>
          <w:b/>
          <w:sz w:val="28"/>
          <w:szCs w:val="28"/>
          <w:lang w:val="en-US"/>
        </w:rPr>
        <w:t>Sexual orientation</w:t>
      </w:r>
    </w:p>
    <w:p w14:paraId="134E2399" w14:textId="77777777" w:rsidR="006F0BF5" w:rsidRPr="00963B7A" w:rsidRDefault="006F0BF5" w:rsidP="006F0BF5">
      <w:pPr>
        <w:ind w:right="-16"/>
        <w:rPr>
          <w:rFonts w:cs="Arial"/>
          <w:lang w:val="en-US"/>
        </w:rPr>
      </w:pPr>
    </w:p>
    <w:p w14:paraId="37B85270" w14:textId="77777777" w:rsidR="006F0BF5" w:rsidRDefault="006F0BF5" w:rsidP="006F0BF5">
      <w:pPr>
        <w:ind w:right="-16"/>
        <w:rPr>
          <w:rFonts w:cs="Arial"/>
          <w:lang w:val="en-US"/>
        </w:rPr>
      </w:pPr>
      <w:r w:rsidRPr="00963B7A">
        <w:rPr>
          <w:rFonts w:cs="Arial"/>
          <w:lang w:val="en-US"/>
        </w:rPr>
        <w:t>What is your sexual orientation?</w:t>
      </w:r>
    </w:p>
    <w:p w14:paraId="353F72D2" w14:textId="77777777" w:rsidR="006F0BF5" w:rsidRPr="00963B7A" w:rsidRDefault="006F0BF5" w:rsidP="006F0BF5">
      <w:pPr>
        <w:ind w:right="-16" w:firstLine="720"/>
        <w:rPr>
          <w:rFonts w:cs="Arial"/>
          <w:lang w:val="en-US"/>
        </w:rPr>
      </w:pPr>
    </w:p>
    <w:p w14:paraId="5E24BDDA"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w:t>
      </w:r>
      <w:r>
        <w:rPr>
          <w:rFonts w:cs="Arial"/>
          <w:lang w:val="en-US"/>
        </w:rPr>
        <w:t>B</w:t>
      </w:r>
      <w:r w:rsidRPr="00963B7A">
        <w:rPr>
          <w:rFonts w:cs="Arial"/>
          <w:lang w:val="en-US"/>
        </w:rPr>
        <w:t>isexual</w:t>
      </w:r>
    </w:p>
    <w:p w14:paraId="42942CB0" w14:textId="77777777" w:rsidR="006F0BF5" w:rsidRPr="00963B7A" w:rsidRDefault="009D1B3D" w:rsidP="006F0BF5">
      <w:pPr>
        <w:ind w:right="-16" w:firstLine="720"/>
        <w:rPr>
          <w:rFonts w:cs="Arial"/>
          <w:lang w:val="en-US"/>
        </w:rPr>
      </w:pPr>
      <w:r w:rsidRPr="009D1B3D">
        <w:rPr>
          <w:rFonts w:cs="Arial"/>
        </w:rPr>
        <w:sym w:font="Wingdings" w:char="F072"/>
      </w:r>
      <w:r w:rsidR="006F0BF5" w:rsidRPr="005A049A">
        <w:rPr>
          <w:rFonts w:cs="Arial"/>
        </w:rPr>
        <w:t xml:space="preserve"> </w:t>
      </w:r>
      <w:r w:rsidR="006F0BF5" w:rsidRPr="00963B7A">
        <w:rPr>
          <w:rFonts w:cs="Arial"/>
          <w:lang w:val="en-US"/>
        </w:rPr>
        <w:t xml:space="preserve"> Gay man</w:t>
      </w:r>
    </w:p>
    <w:p w14:paraId="49832345"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Gay woman</w:t>
      </w:r>
      <w:r>
        <w:rPr>
          <w:rFonts w:cs="Arial"/>
          <w:lang w:val="en-US"/>
        </w:rPr>
        <w:t xml:space="preserve"> </w:t>
      </w:r>
      <w:r w:rsidRPr="00963B7A">
        <w:rPr>
          <w:rFonts w:cs="Arial"/>
          <w:lang w:val="en-US"/>
        </w:rPr>
        <w:t>/</w:t>
      </w:r>
      <w:r>
        <w:rPr>
          <w:rFonts w:cs="Arial"/>
          <w:lang w:val="en-US"/>
        </w:rPr>
        <w:t xml:space="preserve"> </w:t>
      </w:r>
      <w:r w:rsidRPr="00963B7A">
        <w:rPr>
          <w:rFonts w:cs="Arial"/>
          <w:lang w:val="en-US"/>
        </w:rPr>
        <w:t>lesbian</w:t>
      </w:r>
    </w:p>
    <w:p w14:paraId="46ECE4E8" w14:textId="77777777" w:rsidR="006F0BF5" w:rsidRPr="00963B7A" w:rsidRDefault="009D1B3D" w:rsidP="006F0BF5">
      <w:pPr>
        <w:ind w:right="-16" w:firstLine="720"/>
        <w:rPr>
          <w:rFonts w:cs="Arial"/>
          <w:lang w:val="en-US"/>
        </w:rPr>
      </w:pPr>
      <w:r w:rsidRPr="009D1B3D">
        <w:rPr>
          <w:rFonts w:cs="Arial"/>
        </w:rPr>
        <w:sym w:font="Wingdings" w:char="F072"/>
      </w:r>
      <w:r w:rsidR="006F0BF5" w:rsidRPr="00963B7A">
        <w:rPr>
          <w:rFonts w:cs="Arial"/>
          <w:lang w:val="en-US"/>
        </w:rPr>
        <w:t xml:space="preserve"> Heterosexual / straight</w:t>
      </w:r>
    </w:p>
    <w:p w14:paraId="09168621"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Other</w:t>
      </w:r>
    </w:p>
    <w:p w14:paraId="40245E67"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Prefer not to say</w:t>
      </w:r>
    </w:p>
    <w:p w14:paraId="4E467B05" w14:textId="77777777" w:rsidR="006F0BF5" w:rsidRPr="006F0BF5" w:rsidRDefault="006F0BF5" w:rsidP="006F0BF5">
      <w:pPr>
        <w:ind w:right="-16"/>
        <w:rPr>
          <w:rFonts w:cs="Arial"/>
          <w:sz w:val="28"/>
          <w:szCs w:val="28"/>
        </w:rPr>
      </w:pPr>
    </w:p>
    <w:p w14:paraId="00EA5459" w14:textId="77777777" w:rsidR="006F0BF5" w:rsidRPr="006F0BF5" w:rsidRDefault="006F0BF5" w:rsidP="006F0BF5">
      <w:pPr>
        <w:ind w:right="-16"/>
        <w:rPr>
          <w:rFonts w:cs="Arial"/>
          <w:b/>
          <w:sz w:val="28"/>
          <w:szCs w:val="28"/>
          <w:lang w:val="en-US"/>
        </w:rPr>
      </w:pPr>
      <w:r w:rsidRPr="006F0BF5">
        <w:rPr>
          <w:rFonts w:cs="Arial"/>
          <w:b/>
          <w:sz w:val="28"/>
          <w:szCs w:val="28"/>
          <w:lang w:val="en-US"/>
        </w:rPr>
        <w:t>Religion or belief</w:t>
      </w:r>
    </w:p>
    <w:p w14:paraId="38B29287" w14:textId="77777777" w:rsidR="006F0BF5" w:rsidRPr="00963B7A" w:rsidRDefault="006F0BF5" w:rsidP="006F0BF5">
      <w:pPr>
        <w:ind w:right="-16"/>
        <w:rPr>
          <w:rFonts w:cs="Arial"/>
          <w:b/>
          <w:lang w:val="en-US"/>
        </w:rPr>
      </w:pPr>
    </w:p>
    <w:p w14:paraId="35AC27BA" w14:textId="77777777" w:rsidR="006F0BF5" w:rsidRPr="00963B7A" w:rsidRDefault="006F0BF5" w:rsidP="006F0BF5">
      <w:pPr>
        <w:ind w:right="-16"/>
        <w:rPr>
          <w:rFonts w:cs="Arial"/>
          <w:lang w:val="en-US"/>
        </w:rPr>
      </w:pPr>
      <w:r w:rsidRPr="00963B7A">
        <w:rPr>
          <w:rFonts w:cs="Arial"/>
          <w:lang w:val="en-US"/>
        </w:rPr>
        <w:t>Which group below do you most identify with?</w:t>
      </w:r>
    </w:p>
    <w:p w14:paraId="287CD1FB" w14:textId="77777777" w:rsidR="006F0BF5" w:rsidRPr="00963B7A" w:rsidRDefault="006F0BF5" w:rsidP="006F0BF5">
      <w:pPr>
        <w:ind w:right="-16"/>
        <w:rPr>
          <w:rFonts w:cs="Arial"/>
          <w:lang w:val="en-US"/>
        </w:rPr>
      </w:pPr>
    </w:p>
    <w:p w14:paraId="579041A1"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No religion</w:t>
      </w:r>
    </w:p>
    <w:p w14:paraId="5432A736" w14:textId="77777777" w:rsidR="006F0BF5" w:rsidRPr="00F85B03" w:rsidRDefault="009D1B3D" w:rsidP="006F0BF5">
      <w:pPr>
        <w:ind w:left="1080" w:right="-16" w:hanging="360"/>
        <w:rPr>
          <w:rFonts w:cs="Arial"/>
          <w:lang w:val="en-US"/>
        </w:rPr>
      </w:pPr>
      <w:r w:rsidRPr="009D1B3D">
        <w:rPr>
          <w:rFonts w:cs="Arial"/>
        </w:rPr>
        <w:sym w:font="Wingdings" w:char="F072"/>
      </w:r>
      <w:r>
        <w:rPr>
          <w:rFonts w:cs="Arial"/>
        </w:rPr>
        <w:t xml:space="preserve">  </w:t>
      </w:r>
      <w:r w:rsidR="006F0BF5" w:rsidRPr="00963B7A">
        <w:rPr>
          <w:rFonts w:cs="Arial"/>
          <w:lang w:val="en-US"/>
        </w:rPr>
        <w:t>Christian</w:t>
      </w:r>
      <w:r w:rsidR="006F0BF5">
        <w:rPr>
          <w:rFonts w:cs="Arial"/>
          <w:lang w:val="en-US"/>
        </w:rPr>
        <w:t xml:space="preserve"> </w:t>
      </w:r>
      <w:r w:rsidR="006F0BF5" w:rsidRPr="00F85B03">
        <w:rPr>
          <w:rFonts w:cs="Arial"/>
          <w:lang w:val="en-US"/>
        </w:rPr>
        <w:t>(incl</w:t>
      </w:r>
      <w:r w:rsidR="006F0BF5">
        <w:rPr>
          <w:rFonts w:cs="Arial"/>
          <w:lang w:val="en-US"/>
        </w:rPr>
        <w:t>.</w:t>
      </w:r>
      <w:r w:rsidR="006F0BF5" w:rsidRPr="00F85B03">
        <w:rPr>
          <w:rFonts w:cs="Arial"/>
          <w:lang w:val="en-US"/>
        </w:rPr>
        <w:t xml:space="preserve"> Church of England, Catholic, Protestant</w:t>
      </w:r>
      <w:r w:rsidR="006F0BF5">
        <w:rPr>
          <w:rFonts w:cs="Arial"/>
          <w:lang w:val="en-US"/>
        </w:rPr>
        <w:t xml:space="preserve"> &amp; other</w:t>
      </w:r>
      <w:r w:rsidR="006F0BF5" w:rsidRPr="00F85B03">
        <w:rPr>
          <w:rFonts w:cs="Arial"/>
          <w:lang w:val="en-US"/>
        </w:rPr>
        <w:t xml:space="preserve"> </w:t>
      </w:r>
      <w:r w:rsidR="006F0BF5">
        <w:rPr>
          <w:rFonts w:cs="Arial"/>
          <w:lang w:val="en-US"/>
        </w:rPr>
        <w:t xml:space="preserve">      </w:t>
      </w:r>
      <w:r w:rsidR="006F0BF5" w:rsidRPr="00F85B03">
        <w:rPr>
          <w:rFonts w:cs="Arial"/>
          <w:lang w:val="en-US"/>
        </w:rPr>
        <w:t>denominations)</w:t>
      </w:r>
    </w:p>
    <w:p w14:paraId="3645A7C5"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Pr>
          <w:rFonts w:cs="Arial"/>
          <w:lang w:val="en-US"/>
        </w:rPr>
        <w:t xml:space="preserve"> </w:t>
      </w:r>
      <w:r w:rsidRPr="00963B7A">
        <w:rPr>
          <w:rFonts w:cs="Arial"/>
          <w:lang w:val="en-US"/>
        </w:rPr>
        <w:t xml:space="preserve">Buddhist </w:t>
      </w:r>
    </w:p>
    <w:p w14:paraId="294212A6"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Pr>
          <w:rFonts w:cs="Arial"/>
          <w:lang w:val="en-US"/>
        </w:rPr>
        <w:t xml:space="preserve"> </w:t>
      </w:r>
      <w:r w:rsidRPr="00963B7A">
        <w:rPr>
          <w:rFonts w:cs="Arial"/>
          <w:lang w:val="en-US"/>
        </w:rPr>
        <w:t xml:space="preserve">Hindu </w:t>
      </w:r>
    </w:p>
    <w:p w14:paraId="66D23B3A"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Pr>
          <w:rFonts w:cs="Arial"/>
          <w:lang w:val="en-US"/>
        </w:rPr>
        <w:t xml:space="preserve"> </w:t>
      </w:r>
      <w:r w:rsidRPr="00963B7A">
        <w:rPr>
          <w:rFonts w:cs="Arial"/>
          <w:lang w:val="en-US"/>
        </w:rPr>
        <w:t>Jewish</w:t>
      </w:r>
    </w:p>
    <w:p w14:paraId="2A370081"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w:t>
      </w:r>
      <w:r>
        <w:rPr>
          <w:rFonts w:cs="Arial"/>
          <w:lang w:val="en-US"/>
        </w:rPr>
        <w:t>M</w:t>
      </w:r>
      <w:r w:rsidRPr="00963B7A">
        <w:rPr>
          <w:rFonts w:cs="Arial"/>
          <w:lang w:val="en-US"/>
        </w:rPr>
        <w:t>uslim</w:t>
      </w:r>
    </w:p>
    <w:p w14:paraId="1B1B25F0"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Sikh</w:t>
      </w:r>
    </w:p>
    <w:p w14:paraId="7B8B3031" w14:textId="77777777" w:rsidR="006F0BF5" w:rsidRPr="00963B7A"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963B7A">
        <w:rPr>
          <w:rFonts w:cs="Arial"/>
          <w:lang w:val="en-US"/>
        </w:rPr>
        <w:t xml:space="preserve"> Other, please state</w:t>
      </w:r>
      <w:r>
        <w:rPr>
          <w:rFonts w:cs="Arial"/>
          <w:lang w:val="en-US"/>
        </w:rPr>
        <w:t>……………………</w:t>
      </w:r>
    </w:p>
    <w:p w14:paraId="25C4B6FF" w14:textId="77777777" w:rsidR="006F0BF5" w:rsidRPr="00F85B03" w:rsidRDefault="006F0BF5" w:rsidP="006F0BF5">
      <w:pPr>
        <w:ind w:right="-16" w:firstLine="720"/>
        <w:rPr>
          <w:rFonts w:cs="Arial"/>
          <w:lang w:val="en-US"/>
        </w:rPr>
      </w:pPr>
      <w:r w:rsidRPr="005A049A">
        <w:rPr>
          <w:rFonts w:cs="Arial"/>
        </w:rPr>
        <w:sym w:font="Wingdings" w:char="F072"/>
      </w:r>
      <w:r w:rsidRPr="005A049A">
        <w:rPr>
          <w:rFonts w:cs="Arial"/>
        </w:rPr>
        <w:t xml:space="preserve"> </w:t>
      </w:r>
      <w:r w:rsidRPr="00F85B03">
        <w:rPr>
          <w:rFonts w:cs="Arial"/>
          <w:lang w:val="en-US"/>
        </w:rPr>
        <w:t xml:space="preserve"> Prefer not to say</w:t>
      </w:r>
    </w:p>
    <w:p w14:paraId="06AD1D65" w14:textId="77777777" w:rsidR="006F0BF5" w:rsidRDefault="006F0BF5" w:rsidP="006F0BF5">
      <w:pPr>
        <w:rPr>
          <w:rFonts w:cs="Arial"/>
        </w:rPr>
      </w:pPr>
    </w:p>
    <w:p w14:paraId="3A4D6D7B" w14:textId="77777777" w:rsidR="007C2109" w:rsidRDefault="007C2109" w:rsidP="006F0BF5">
      <w:pPr>
        <w:rPr>
          <w:rFonts w:cs="Arial"/>
        </w:rPr>
      </w:pPr>
    </w:p>
    <w:p w14:paraId="476DCD97" w14:textId="77777777" w:rsidR="007C2109" w:rsidRPr="00963B7A" w:rsidRDefault="007C2109" w:rsidP="006F0BF5">
      <w:pPr>
        <w:rPr>
          <w:rFonts w:cs="Arial"/>
        </w:rPr>
      </w:pPr>
    </w:p>
    <w:p w14:paraId="5A7505C0" w14:textId="77777777" w:rsidR="005244C0" w:rsidRDefault="005244C0" w:rsidP="006F0BF5">
      <w:pPr>
        <w:spacing w:line="360" w:lineRule="auto"/>
        <w:ind w:right="-17"/>
        <w:rPr>
          <w:rFonts w:cs="Arial"/>
        </w:rPr>
      </w:pPr>
    </w:p>
    <w:p w14:paraId="566A862B" w14:textId="77777777" w:rsidR="006F0BF5" w:rsidRPr="007C2109" w:rsidRDefault="006F0BF5" w:rsidP="00226ED6">
      <w:pPr>
        <w:spacing w:line="360" w:lineRule="auto"/>
        <w:ind w:right="-17"/>
        <w:rPr>
          <w:rFonts w:cs="Arial"/>
          <w:b/>
          <w:lang w:val="en-US"/>
        </w:rPr>
      </w:pPr>
      <w:r w:rsidRPr="007C2109">
        <w:rPr>
          <w:rFonts w:cs="Arial"/>
          <w:b/>
        </w:rPr>
        <w:t>From which website publication or other source d</w:t>
      </w:r>
      <w:r w:rsidR="009D1B3D">
        <w:rPr>
          <w:rFonts w:cs="Arial"/>
          <w:b/>
        </w:rPr>
        <w:t>id you FIRST learn of the post</w:t>
      </w:r>
      <w:r w:rsidR="007C2109" w:rsidRPr="007C2109">
        <w:rPr>
          <w:rFonts w:cs="Arial"/>
          <w:b/>
          <w:bCs/>
        </w:rPr>
        <w:t>……………………………………………………</w:t>
      </w:r>
    </w:p>
    <w:sectPr w:rsidR="006F0BF5" w:rsidRPr="007C2109" w:rsidSect="0008252A">
      <w:footerReference w:type="default" r:id="rId12"/>
      <w:pgSz w:w="11900" w:h="16820" w:code="9"/>
      <w:pgMar w:top="102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F38C" w14:textId="77777777" w:rsidR="009775DA" w:rsidRDefault="009775DA">
      <w:r>
        <w:separator/>
      </w:r>
    </w:p>
  </w:endnote>
  <w:endnote w:type="continuationSeparator" w:id="0">
    <w:p w14:paraId="208700CE" w14:textId="77777777" w:rsidR="009775DA" w:rsidRDefault="009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paperPiBT-Regular">
    <w:altName w:val="Arial Unicode MS"/>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B6E4" w14:textId="77777777" w:rsidR="00503F55" w:rsidRPr="00D94AFB" w:rsidRDefault="00503F55">
    <w:pPr>
      <w:pStyle w:val="Footer"/>
      <w:rPr>
        <w:b/>
        <w:lang w:val="en-US"/>
      </w:rPr>
    </w:pPr>
    <w:r w:rsidRPr="00D94AFB">
      <w:rPr>
        <w:b/>
        <w:lang w:val="en-US"/>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9F95" w14:textId="77777777" w:rsidR="009775DA" w:rsidRDefault="009775DA">
      <w:r>
        <w:separator/>
      </w:r>
    </w:p>
  </w:footnote>
  <w:footnote w:type="continuationSeparator" w:id="0">
    <w:p w14:paraId="12DBF2F1" w14:textId="77777777" w:rsidR="009775DA" w:rsidRDefault="0097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088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0126EE"/>
    <w:multiLevelType w:val="hybridMultilevel"/>
    <w:tmpl w:val="7AAA58E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DD6774A"/>
    <w:multiLevelType w:val="multilevel"/>
    <w:tmpl w:val="5DD6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509420">
    <w:abstractNumId w:val="10"/>
  </w:num>
  <w:num w:numId="2" w16cid:durableId="1260985076">
    <w:abstractNumId w:val="8"/>
  </w:num>
  <w:num w:numId="3" w16cid:durableId="706104392">
    <w:abstractNumId w:val="7"/>
  </w:num>
  <w:num w:numId="4" w16cid:durableId="869225136">
    <w:abstractNumId w:val="6"/>
  </w:num>
  <w:num w:numId="5" w16cid:durableId="1633749074">
    <w:abstractNumId w:val="5"/>
  </w:num>
  <w:num w:numId="6" w16cid:durableId="1738169764">
    <w:abstractNumId w:val="9"/>
  </w:num>
  <w:num w:numId="7" w16cid:durableId="439103114">
    <w:abstractNumId w:val="4"/>
  </w:num>
  <w:num w:numId="8" w16cid:durableId="683702270">
    <w:abstractNumId w:val="3"/>
  </w:num>
  <w:num w:numId="9" w16cid:durableId="366030291">
    <w:abstractNumId w:val="2"/>
  </w:num>
  <w:num w:numId="10" w16cid:durableId="895505051">
    <w:abstractNumId w:val="1"/>
  </w:num>
  <w:num w:numId="11" w16cid:durableId="1116868988">
    <w:abstractNumId w:val="12"/>
  </w:num>
  <w:num w:numId="12" w16cid:durableId="143932022">
    <w:abstractNumId w:val="0"/>
  </w:num>
  <w:num w:numId="13" w16cid:durableId="2024745335">
    <w:abstractNumId w:val="11"/>
  </w:num>
  <w:num w:numId="14" w16cid:durableId="2087870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CE"/>
    <w:rsid w:val="00000355"/>
    <w:rsid w:val="00002262"/>
    <w:rsid w:val="0000470C"/>
    <w:rsid w:val="000051A3"/>
    <w:rsid w:val="00005988"/>
    <w:rsid w:val="00007087"/>
    <w:rsid w:val="00010055"/>
    <w:rsid w:val="0001147A"/>
    <w:rsid w:val="0001164B"/>
    <w:rsid w:val="00011D82"/>
    <w:rsid w:val="00011F61"/>
    <w:rsid w:val="00012DC7"/>
    <w:rsid w:val="0001431E"/>
    <w:rsid w:val="00014802"/>
    <w:rsid w:val="00014BA9"/>
    <w:rsid w:val="00015278"/>
    <w:rsid w:val="00015849"/>
    <w:rsid w:val="00015910"/>
    <w:rsid w:val="00015C91"/>
    <w:rsid w:val="000207E8"/>
    <w:rsid w:val="0002163E"/>
    <w:rsid w:val="00023FFE"/>
    <w:rsid w:val="000245C3"/>
    <w:rsid w:val="00032C51"/>
    <w:rsid w:val="00032D1C"/>
    <w:rsid w:val="00040AE9"/>
    <w:rsid w:val="00043F6C"/>
    <w:rsid w:val="0004488D"/>
    <w:rsid w:val="0004562A"/>
    <w:rsid w:val="00045A75"/>
    <w:rsid w:val="00046108"/>
    <w:rsid w:val="0004655C"/>
    <w:rsid w:val="00047CC2"/>
    <w:rsid w:val="000517B2"/>
    <w:rsid w:val="00052FF8"/>
    <w:rsid w:val="000531F1"/>
    <w:rsid w:val="00053202"/>
    <w:rsid w:val="00053317"/>
    <w:rsid w:val="000533F2"/>
    <w:rsid w:val="0005373E"/>
    <w:rsid w:val="0005591B"/>
    <w:rsid w:val="00060A0E"/>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52A"/>
    <w:rsid w:val="00082E23"/>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5"/>
    <w:rsid w:val="000B59AB"/>
    <w:rsid w:val="000B695A"/>
    <w:rsid w:val="000C1375"/>
    <w:rsid w:val="000C13A9"/>
    <w:rsid w:val="000C1A96"/>
    <w:rsid w:val="000C2D1D"/>
    <w:rsid w:val="000C3883"/>
    <w:rsid w:val="000C3D11"/>
    <w:rsid w:val="000C5990"/>
    <w:rsid w:val="000C7691"/>
    <w:rsid w:val="000C79A9"/>
    <w:rsid w:val="000D280E"/>
    <w:rsid w:val="000D5778"/>
    <w:rsid w:val="000D6C06"/>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9E6"/>
    <w:rsid w:val="0010254A"/>
    <w:rsid w:val="00102E59"/>
    <w:rsid w:val="00103826"/>
    <w:rsid w:val="001053B6"/>
    <w:rsid w:val="00105863"/>
    <w:rsid w:val="00105B1C"/>
    <w:rsid w:val="00107AF5"/>
    <w:rsid w:val="00111379"/>
    <w:rsid w:val="0011174A"/>
    <w:rsid w:val="00111873"/>
    <w:rsid w:val="00111DDB"/>
    <w:rsid w:val="00112197"/>
    <w:rsid w:val="001121AD"/>
    <w:rsid w:val="00113F77"/>
    <w:rsid w:val="00113FF9"/>
    <w:rsid w:val="001215A2"/>
    <w:rsid w:val="00121C10"/>
    <w:rsid w:val="00121F93"/>
    <w:rsid w:val="001230FC"/>
    <w:rsid w:val="0012414B"/>
    <w:rsid w:val="001248BF"/>
    <w:rsid w:val="00125F32"/>
    <w:rsid w:val="00127AEC"/>
    <w:rsid w:val="00132FDB"/>
    <w:rsid w:val="00134E72"/>
    <w:rsid w:val="001412D2"/>
    <w:rsid w:val="00142A54"/>
    <w:rsid w:val="00142BBF"/>
    <w:rsid w:val="001433A5"/>
    <w:rsid w:val="001454EA"/>
    <w:rsid w:val="00147DA7"/>
    <w:rsid w:val="001500CA"/>
    <w:rsid w:val="001505E2"/>
    <w:rsid w:val="001540B8"/>
    <w:rsid w:val="001564D4"/>
    <w:rsid w:val="001567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4A0F"/>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EEF"/>
    <w:rsid w:val="001B1163"/>
    <w:rsid w:val="001B20C9"/>
    <w:rsid w:val="001B34EA"/>
    <w:rsid w:val="001B3E15"/>
    <w:rsid w:val="001B5688"/>
    <w:rsid w:val="001B6866"/>
    <w:rsid w:val="001B6FF9"/>
    <w:rsid w:val="001B72A0"/>
    <w:rsid w:val="001B7FCC"/>
    <w:rsid w:val="001C2CCD"/>
    <w:rsid w:val="001C2F39"/>
    <w:rsid w:val="001C56B4"/>
    <w:rsid w:val="001C67A4"/>
    <w:rsid w:val="001D0CF5"/>
    <w:rsid w:val="001D2066"/>
    <w:rsid w:val="001D3DB7"/>
    <w:rsid w:val="001D5AA9"/>
    <w:rsid w:val="001D6689"/>
    <w:rsid w:val="001D70B5"/>
    <w:rsid w:val="001D7E49"/>
    <w:rsid w:val="001E16CB"/>
    <w:rsid w:val="001E1819"/>
    <w:rsid w:val="001E1914"/>
    <w:rsid w:val="001E20A7"/>
    <w:rsid w:val="001E3679"/>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7681"/>
    <w:rsid w:val="00210E35"/>
    <w:rsid w:val="002125A7"/>
    <w:rsid w:val="002131D1"/>
    <w:rsid w:val="0021672D"/>
    <w:rsid w:val="00216C71"/>
    <w:rsid w:val="00217E74"/>
    <w:rsid w:val="002217E5"/>
    <w:rsid w:val="002246F6"/>
    <w:rsid w:val="00226D27"/>
    <w:rsid w:val="00226DBE"/>
    <w:rsid w:val="00226ED6"/>
    <w:rsid w:val="00230109"/>
    <w:rsid w:val="00230704"/>
    <w:rsid w:val="00231ED1"/>
    <w:rsid w:val="00234B46"/>
    <w:rsid w:val="00235F80"/>
    <w:rsid w:val="002374C0"/>
    <w:rsid w:val="00237C93"/>
    <w:rsid w:val="00241894"/>
    <w:rsid w:val="00243563"/>
    <w:rsid w:val="00243E02"/>
    <w:rsid w:val="00243E28"/>
    <w:rsid w:val="00244407"/>
    <w:rsid w:val="00245150"/>
    <w:rsid w:val="002452BC"/>
    <w:rsid w:val="00247A0F"/>
    <w:rsid w:val="00247AD1"/>
    <w:rsid w:val="00247F46"/>
    <w:rsid w:val="0025043D"/>
    <w:rsid w:val="00250AE0"/>
    <w:rsid w:val="00250FB6"/>
    <w:rsid w:val="00253CCD"/>
    <w:rsid w:val="002563B4"/>
    <w:rsid w:val="00256CB3"/>
    <w:rsid w:val="00257CE8"/>
    <w:rsid w:val="00262BA0"/>
    <w:rsid w:val="002636A2"/>
    <w:rsid w:val="00263A73"/>
    <w:rsid w:val="00263AB5"/>
    <w:rsid w:val="002645A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5BD4"/>
    <w:rsid w:val="002871DB"/>
    <w:rsid w:val="0029030A"/>
    <w:rsid w:val="002913AD"/>
    <w:rsid w:val="0029232C"/>
    <w:rsid w:val="00292685"/>
    <w:rsid w:val="00292F2F"/>
    <w:rsid w:val="002935AE"/>
    <w:rsid w:val="00294270"/>
    <w:rsid w:val="00295645"/>
    <w:rsid w:val="0029579F"/>
    <w:rsid w:val="00297744"/>
    <w:rsid w:val="002A05C1"/>
    <w:rsid w:val="002A168F"/>
    <w:rsid w:val="002A17A0"/>
    <w:rsid w:val="002A1DDB"/>
    <w:rsid w:val="002A1E0F"/>
    <w:rsid w:val="002A2ABA"/>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BA7"/>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31F5"/>
    <w:rsid w:val="00320A8F"/>
    <w:rsid w:val="00320FB8"/>
    <w:rsid w:val="003220EA"/>
    <w:rsid w:val="003242F0"/>
    <w:rsid w:val="003258B9"/>
    <w:rsid w:val="0032628C"/>
    <w:rsid w:val="00330690"/>
    <w:rsid w:val="00330AF2"/>
    <w:rsid w:val="00331E88"/>
    <w:rsid w:val="003332C5"/>
    <w:rsid w:val="00333D1B"/>
    <w:rsid w:val="00334277"/>
    <w:rsid w:val="00334CB2"/>
    <w:rsid w:val="00335576"/>
    <w:rsid w:val="0034039A"/>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3464"/>
    <w:rsid w:val="0037353E"/>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DAA"/>
    <w:rsid w:val="00393E4A"/>
    <w:rsid w:val="00394430"/>
    <w:rsid w:val="0039609E"/>
    <w:rsid w:val="003961DE"/>
    <w:rsid w:val="003962AD"/>
    <w:rsid w:val="003965D8"/>
    <w:rsid w:val="00397673"/>
    <w:rsid w:val="00397B9F"/>
    <w:rsid w:val="00397D24"/>
    <w:rsid w:val="003A08F3"/>
    <w:rsid w:val="003A0B62"/>
    <w:rsid w:val="003A0CB1"/>
    <w:rsid w:val="003A0EDF"/>
    <w:rsid w:val="003A617C"/>
    <w:rsid w:val="003A6256"/>
    <w:rsid w:val="003A75DC"/>
    <w:rsid w:val="003A76F0"/>
    <w:rsid w:val="003B0E37"/>
    <w:rsid w:val="003B2CAB"/>
    <w:rsid w:val="003B2CD9"/>
    <w:rsid w:val="003B3636"/>
    <w:rsid w:val="003B3FB0"/>
    <w:rsid w:val="003B4678"/>
    <w:rsid w:val="003B468F"/>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6B1F"/>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DF6"/>
    <w:rsid w:val="004449A7"/>
    <w:rsid w:val="00444BB3"/>
    <w:rsid w:val="00444C6D"/>
    <w:rsid w:val="00447812"/>
    <w:rsid w:val="00450154"/>
    <w:rsid w:val="00450DCC"/>
    <w:rsid w:val="00453286"/>
    <w:rsid w:val="004539BC"/>
    <w:rsid w:val="0045621B"/>
    <w:rsid w:val="00456D25"/>
    <w:rsid w:val="00456E9A"/>
    <w:rsid w:val="00462E71"/>
    <w:rsid w:val="00463302"/>
    <w:rsid w:val="00463F40"/>
    <w:rsid w:val="0046432D"/>
    <w:rsid w:val="004656B7"/>
    <w:rsid w:val="00466943"/>
    <w:rsid w:val="00466C4E"/>
    <w:rsid w:val="00467846"/>
    <w:rsid w:val="004678FD"/>
    <w:rsid w:val="00467E1A"/>
    <w:rsid w:val="00470532"/>
    <w:rsid w:val="0047062F"/>
    <w:rsid w:val="0047252D"/>
    <w:rsid w:val="00472A33"/>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7247"/>
    <w:rsid w:val="004A003E"/>
    <w:rsid w:val="004A031F"/>
    <w:rsid w:val="004A1847"/>
    <w:rsid w:val="004A1B77"/>
    <w:rsid w:val="004A2D13"/>
    <w:rsid w:val="004A5686"/>
    <w:rsid w:val="004A5E62"/>
    <w:rsid w:val="004A6A2C"/>
    <w:rsid w:val="004B152F"/>
    <w:rsid w:val="004B284B"/>
    <w:rsid w:val="004B2914"/>
    <w:rsid w:val="004B2A9D"/>
    <w:rsid w:val="004B2EBE"/>
    <w:rsid w:val="004B5513"/>
    <w:rsid w:val="004B5F22"/>
    <w:rsid w:val="004B656B"/>
    <w:rsid w:val="004C0168"/>
    <w:rsid w:val="004C0550"/>
    <w:rsid w:val="004C0683"/>
    <w:rsid w:val="004C093E"/>
    <w:rsid w:val="004C3BC2"/>
    <w:rsid w:val="004C6A7A"/>
    <w:rsid w:val="004C7666"/>
    <w:rsid w:val="004D166A"/>
    <w:rsid w:val="004D2707"/>
    <w:rsid w:val="004D4179"/>
    <w:rsid w:val="004D4569"/>
    <w:rsid w:val="004D7D4C"/>
    <w:rsid w:val="004E0DB2"/>
    <w:rsid w:val="004E688E"/>
    <w:rsid w:val="004E76F0"/>
    <w:rsid w:val="004F0144"/>
    <w:rsid w:val="004F0C78"/>
    <w:rsid w:val="004F17FA"/>
    <w:rsid w:val="004F278E"/>
    <w:rsid w:val="004F315E"/>
    <w:rsid w:val="004F3C30"/>
    <w:rsid w:val="004F4393"/>
    <w:rsid w:val="004F6106"/>
    <w:rsid w:val="004F75E5"/>
    <w:rsid w:val="00501253"/>
    <w:rsid w:val="0050298D"/>
    <w:rsid w:val="00503F55"/>
    <w:rsid w:val="00504290"/>
    <w:rsid w:val="00504C03"/>
    <w:rsid w:val="00506350"/>
    <w:rsid w:val="0050776D"/>
    <w:rsid w:val="005104E9"/>
    <w:rsid w:val="00511A03"/>
    <w:rsid w:val="00515632"/>
    <w:rsid w:val="005178AD"/>
    <w:rsid w:val="005205B7"/>
    <w:rsid w:val="00521651"/>
    <w:rsid w:val="00521660"/>
    <w:rsid w:val="0052196E"/>
    <w:rsid w:val="00522382"/>
    <w:rsid w:val="00522A9A"/>
    <w:rsid w:val="00523900"/>
    <w:rsid w:val="005244C0"/>
    <w:rsid w:val="0052456E"/>
    <w:rsid w:val="00526CFF"/>
    <w:rsid w:val="005270B8"/>
    <w:rsid w:val="00527FA4"/>
    <w:rsid w:val="00530804"/>
    <w:rsid w:val="0053200D"/>
    <w:rsid w:val="00532414"/>
    <w:rsid w:val="0053316E"/>
    <w:rsid w:val="005331A5"/>
    <w:rsid w:val="0053412F"/>
    <w:rsid w:val="00535736"/>
    <w:rsid w:val="00535AF4"/>
    <w:rsid w:val="00540127"/>
    <w:rsid w:val="0054205D"/>
    <w:rsid w:val="005438B4"/>
    <w:rsid w:val="00544902"/>
    <w:rsid w:val="00544C71"/>
    <w:rsid w:val="005459C7"/>
    <w:rsid w:val="00546B4F"/>
    <w:rsid w:val="00547066"/>
    <w:rsid w:val="00550532"/>
    <w:rsid w:val="0055138C"/>
    <w:rsid w:val="00551ACA"/>
    <w:rsid w:val="005568A3"/>
    <w:rsid w:val="005577D8"/>
    <w:rsid w:val="00560BE7"/>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1842"/>
    <w:rsid w:val="005956C8"/>
    <w:rsid w:val="005A0534"/>
    <w:rsid w:val="005A1C6F"/>
    <w:rsid w:val="005A3371"/>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5F4A84"/>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175E"/>
    <w:rsid w:val="00622581"/>
    <w:rsid w:val="00622D31"/>
    <w:rsid w:val="00622D49"/>
    <w:rsid w:val="00623E04"/>
    <w:rsid w:val="00625E6C"/>
    <w:rsid w:val="00627E21"/>
    <w:rsid w:val="00631320"/>
    <w:rsid w:val="0063137D"/>
    <w:rsid w:val="0063189B"/>
    <w:rsid w:val="00631AB3"/>
    <w:rsid w:val="00632639"/>
    <w:rsid w:val="006331BC"/>
    <w:rsid w:val="00634260"/>
    <w:rsid w:val="00635B53"/>
    <w:rsid w:val="006370B0"/>
    <w:rsid w:val="00637567"/>
    <w:rsid w:val="00640D71"/>
    <w:rsid w:val="00641DE7"/>
    <w:rsid w:val="006426A3"/>
    <w:rsid w:val="00646DA1"/>
    <w:rsid w:val="006471EC"/>
    <w:rsid w:val="00652763"/>
    <w:rsid w:val="006529C5"/>
    <w:rsid w:val="0065359E"/>
    <w:rsid w:val="00655800"/>
    <w:rsid w:val="006560E8"/>
    <w:rsid w:val="00656ADA"/>
    <w:rsid w:val="00657D3F"/>
    <w:rsid w:val="00660A9A"/>
    <w:rsid w:val="00661666"/>
    <w:rsid w:val="006616F9"/>
    <w:rsid w:val="00662568"/>
    <w:rsid w:val="006625A7"/>
    <w:rsid w:val="00662D89"/>
    <w:rsid w:val="00664E02"/>
    <w:rsid w:val="00665C64"/>
    <w:rsid w:val="00666EE3"/>
    <w:rsid w:val="00667BA6"/>
    <w:rsid w:val="006700C3"/>
    <w:rsid w:val="00670810"/>
    <w:rsid w:val="00671548"/>
    <w:rsid w:val="00672957"/>
    <w:rsid w:val="006755A6"/>
    <w:rsid w:val="00676EA6"/>
    <w:rsid w:val="00680365"/>
    <w:rsid w:val="00681688"/>
    <w:rsid w:val="006861E1"/>
    <w:rsid w:val="00691159"/>
    <w:rsid w:val="00691BA1"/>
    <w:rsid w:val="00691FF6"/>
    <w:rsid w:val="00692FF6"/>
    <w:rsid w:val="006932C5"/>
    <w:rsid w:val="00693951"/>
    <w:rsid w:val="00693ECA"/>
    <w:rsid w:val="00694C2D"/>
    <w:rsid w:val="00695734"/>
    <w:rsid w:val="006962DA"/>
    <w:rsid w:val="00696DC9"/>
    <w:rsid w:val="006A06B3"/>
    <w:rsid w:val="006A0A25"/>
    <w:rsid w:val="006A0E26"/>
    <w:rsid w:val="006A15BF"/>
    <w:rsid w:val="006A1ABC"/>
    <w:rsid w:val="006A1BF4"/>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A67"/>
    <w:rsid w:val="006C7E78"/>
    <w:rsid w:val="006C7E8D"/>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15F1"/>
    <w:rsid w:val="007027C3"/>
    <w:rsid w:val="007031FA"/>
    <w:rsid w:val="00703AC1"/>
    <w:rsid w:val="007052CF"/>
    <w:rsid w:val="007053EC"/>
    <w:rsid w:val="00706711"/>
    <w:rsid w:val="00707C07"/>
    <w:rsid w:val="007106FB"/>
    <w:rsid w:val="00710C75"/>
    <w:rsid w:val="007153EE"/>
    <w:rsid w:val="00715DD8"/>
    <w:rsid w:val="00716DBF"/>
    <w:rsid w:val="007173AD"/>
    <w:rsid w:val="0071748B"/>
    <w:rsid w:val="0072062E"/>
    <w:rsid w:val="00723278"/>
    <w:rsid w:val="007232DC"/>
    <w:rsid w:val="007246BD"/>
    <w:rsid w:val="007250F1"/>
    <w:rsid w:val="007260ED"/>
    <w:rsid w:val="0072764D"/>
    <w:rsid w:val="00727EFE"/>
    <w:rsid w:val="00731E43"/>
    <w:rsid w:val="0073384F"/>
    <w:rsid w:val="00734A0B"/>
    <w:rsid w:val="00735066"/>
    <w:rsid w:val="00737467"/>
    <w:rsid w:val="007379E7"/>
    <w:rsid w:val="00737B51"/>
    <w:rsid w:val="0074038A"/>
    <w:rsid w:val="00740563"/>
    <w:rsid w:val="007408C0"/>
    <w:rsid w:val="0074579C"/>
    <w:rsid w:val="00745C3B"/>
    <w:rsid w:val="00746830"/>
    <w:rsid w:val="00746CCB"/>
    <w:rsid w:val="00747A1F"/>
    <w:rsid w:val="00750715"/>
    <w:rsid w:val="00752CED"/>
    <w:rsid w:val="00755E89"/>
    <w:rsid w:val="007605E1"/>
    <w:rsid w:val="00760DAA"/>
    <w:rsid w:val="00763107"/>
    <w:rsid w:val="0076423A"/>
    <w:rsid w:val="00764552"/>
    <w:rsid w:val="007647F7"/>
    <w:rsid w:val="00764B03"/>
    <w:rsid w:val="00765BA0"/>
    <w:rsid w:val="0076692D"/>
    <w:rsid w:val="00766D54"/>
    <w:rsid w:val="007674F1"/>
    <w:rsid w:val="00770978"/>
    <w:rsid w:val="00770BDC"/>
    <w:rsid w:val="00770CE1"/>
    <w:rsid w:val="007736BD"/>
    <w:rsid w:val="00781363"/>
    <w:rsid w:val="00781771"/>
    <w:rsid w:val="00782260"/>
    <w:rsid w:val="00782610"/>
    <w:rsid w:val="00782A34"/>
    <w:rsid w:val="00784156"/>
    <w:rsid w:val="007843E5"/>
    <w:rsid w:val="00784D68"/>
    <w:rsid w:val="007853B7"/>
    <w:rsid w:val="00785A6C"/>
    <w:rsid w:val="00785B95"/>
    <w:rsid w:val="00787514"/>
    <w:rsid w:val="007875E4"/>
    <w:rsid w:val="00787C85"/>
    <w:rsid w:val="00790C4F"/>
    <w:rsid w:val="00791063"/>
    <w:rsid w:val="00791212"/>
    <w:rsid w:val="007937FC"/>
    <w:rsid w:val="007961A0"/>
    <w:rsid w:val="00796993"/>
    <w:rsid w:val="007A057D"/>
    <w:rsid w:val="007A1676"/>
    <w:rsid w:val="007A1AAD"/>
    <w:rsid w:val="007A1C50"/>
    <w:rsid w:val="007A7379"/>
    <w:rsid w:val="007B063D"/>
    <w:rsid w:val="007B2513"/>
    <w:rsid w:val="007B2773"/>
    <w:rsid w:val="007B48D7"/>
    <w:rsid w:val="007B7F6D"/>
    <w:rsid w:val="007C0EB9"/>
    <w:rsid w:val="007C0F0B"/>
    <w:rsid w:val="007C122D"/>
    <w:rsid w:val="007C2109"/>
    <w:rsid w:val="007C2641"/>
    <w:rsid w:val="007C4CBD"/>
    <w:rsid w:val="007C502D"/>
    <w:rsid w:val="007C6292"/>
    <w:rsid w:val="007C6D94"/>
    <w:rsid w:val="007C737C"/>
    <w:rsid w:val="007D0B18"/>
    <w:rsid w:val="007D13F6"/>
    <w:rsid w:val="007D3A1D"/>
    <w:rsid w:val="007D3EFA"/>
    <w:rsid w:val="007D453F"/>
    <w:rsid w:val="007D702B"/>
    <w:rsid w:val="007D789D"/>
    <w:rsid w:val="007D7DA8"/>
    <w:rsid w:val="007E0598"/>
    <w:rsid w:val="007E0A53"/>
    <w:rsid w:val="007E0B41"/>
    <w:rsid w:val="007E260C"/>
    <w:rsid w:val="007E26B0"/>
    <w:rsid w:val="007E4F11"/>
    <w:rsid w:val="007E583B"/>
    <w:rsid w:val="007E6CB3"/>
    <w:rsid w:val="007F1C65"/>
    <w:rsid w:val="007F4F15"/>
    <w:rsid w:val="007F5C9C"/>
    <w:rsid w:val="007F6718"/>
    <w:rsid w:val="007F6786"/>
    <w:rsid w:val="0080100B"/>
    <w:rsid w:val="008014C1"/>
    <w:rsid w:val="00801A42"/>
    <w:rsid w:val="00804E5C"/>
    <w:rsid w:val="00804F69"/>
    <w:rsid w:val="00807517"/>
    <w:rsid w:val="008078A1"/>
    <w:rsid w:val="00807EEC"/>
    <w:rsid w:val="00810DA7"/>
    <w:rsid w:val="008118E1"/>
    <w:rsid w:val="00812125"/>
    <w:rsid w:val="00813EF2"/>
    <w:rsid w:val="008140D5"/>
    <w:rsid w:val="0081448F"/>
    <w:rsid w:val="00815329"/>
    <w:rsid w:val="008167DA"/>
    <w:rsid w:val="00816B9F"/>
    <w:rsid w:val="00817E2E"/>
    <w:rsid w:val="00826634"/>
    <w:rsid w:val="00830A7C"/>
    <w:rsid w:val="00832D7D"/>
    <w:rsid w:val="0083332B"/>
    <w:rsid w:val="0083442C"/>
    <w:rsid w:val="008354C9"/>
    <w:rsid w:val="008358F5"/>
    <w:rsid w:val="00837213"/>
    <w:rsid w:val="00837C13"/>
    <w:rsid w:val="00837CAB"/>
    <w:rsid w:val="00841744"/>
    <w:rsid w:val="008438E7"/>
    <w:rsid w:val="008450CF"/>
    <w:rsid w:val="00845442"/>
    <w:rsid w:val="00845CAC"/>
    <w:rsid w:val="00846B7D"/>
    <w:rsid w:val="00846FAA"/>
    <w:rsid w:val="00847055"/>
    <w:rsid w:val="00847287"/>
    <w:rsid w:val="00847BFC"/>
    <w:rsid w:val="00847DBF"/>
    <w:rsid w:val="00853584"/>
    <w:rsid w:val="00854CE2"/>
    <w:rsid w:val="0085520E"/>
    <w:rsid w:val="0085678A"/>
    <w:rsid w:val="008574AB"/>
    <w:rsid w:val="008578F9"/>
    <w:rsid w:val="00857A47"/>
    <w:rsid w:val="00860BD8"/>
    <w:rsid w:val="00863490"/>
    <w:rsid w:val="00863DCE"/>
    <w:rsid w:val="0086485F"/>
    <w:rsid w:val="00865183"/>
    <w:rsid w:val="00866663"/>
    <w:rsid w:val="00866D32"/>
    <w:rsid w:val="0087159B"/>
    <w:rsid w:val="00874055"/>
    <w:rsid w:val="00876385"/>
    <w:rsid w:val="00880FB7"/>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5ADA"/>
    <w:rsid w:val="008973B1"/>
    <w:rsid w:val="008A11A5"/>
    <w:rsid w:val="008A1729"/>
    <w:rsid w:val="008A31C4"/>
    <w:rsid w:val="008A3500"/>
    <w:rsid w:val="008A3C56"/>
    <w:rsid w:val="008A60F6"/>
    <w:rsid w:val="008A699C"/>
    <w:rsid w:val="008B0468"/>
    <w:rsid w:val="008B390E"/>
    <w:rsid w:val="008B3DDE"/>
    <w:rsid w:val="008B4B68"/>
    <w:rsid w:val="008B6836"/>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E037B"/>
    <w:rsid w:val="008E1959"/>
    <w:rsid w:val="008E3110"/>
    <w:rsid w:val="008E31C6"/>
    <w:rsid w:val="008E3AD8"/>
    <w:rsid w:val="008E3E6D"/>
    <w:rsid w:val="008E6CA2"/>
    <w:rsid w:val="008E7A6A"/>
    <w:rsid w:val="008F22D5"/>
    <w:rsid w:val="008F5852"/>
    <w:rsid w:val="008F6846"/>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51BC"/>
    <w:rsid w:val="00936625"/>
    <w:rsid w:val="009370C3"/>
    <w:rsid w:val="00937377"/>
    <w:rsid w:val="009414EA"/>
    <w:rsid w:val="00942BD8"/>
    <w:rsid w:val="00943741"/>
    <w:rsid w:val="00943918"/>
    <w:rsid w:val="00944024"/>
    <w:rsid w:val="00945EE7"/>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4A6"/>
    <w:rsid w:val="00972ED9"/>
    <w:rsid w:val="0097576D"/>
    <w:rsid w:val="00977289"/>
    <w:rsid w:val="009775DA"/>
    <w:rsid w:val="00977902"/>
    <w:rsid w:val="00980A62"/>
    <w:rsid w:val="009818C6"/>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1B3D"/>
    <w:rsid w:val="009D206E"/>
    <w:rsid w:val="009D2BE1"/>
    <w:rsid w:val="009D34EF"/>
    <w:rsid w:val="009D58B8"/>
    <w:rsid w:val="009D701A"/>
    <w:rsid w:val="009D722D"/>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D9A"/>
    <w:rsid w:val="009F3132"/>
    <w:rsid w:val="009F41BF"/>
    <w:rsid w:val="009F48B4"/>
    <w:rsid w:val="009F562A"/>
    <w:rsid w:val="009F58B8"/>
    <w:rsid w:val="009F5D5C"/>
    <w:rsid w:val="009F60C8"/>
    <w:rsid w:val="009F6C07"/>
    <w:rsid w:val="00A02AA9"/>
    <w:rsid w:val="00A039DC"/>
    <w:rsid w:val="00A0540B"/>
    <w:rsid w:val="00A0572B"/>
    <w:rsid w:val="00A06CA9"/>
    <w:rsid w:val="00A070F2"/>
    <w:rsid w:val="00A10698"/>
    <w:rsid w:val="00A10ABC"/>
    <w:rsid w:val="00A1312A"/>
    <w:rsid w:val="00A1520F"/>
    <w:rsid w:val="00A16E23"/>
    <w:rsid w:val="00A20AD6"/>
    <w:rsid w:val="00A249D9"/>
    <w:rsid w:val="00A24D41"/>
    <w:rsid w:val="00A2615C"/>
    <w:rsid w:val="00A269B9"/>
    <w:rsid w:val="00A26A06"/>
    <w:rsid w:val="00A27753"/>
    <w:rsid w:val="00A30188"/>
    <w:rsid w:val="00A30485"/>
    <w:rsid w:val="00A31E7D"/>
    <w:rsid w:val="00A3509C"/>
    <w:rsid w:val="00A35BDC"/>
    <w:rsid w:val="00A360D3"/>
    <w:rsid w:val="00A40E30"/>
    <w:rsid w:val="00A40EC5"/>
    <w:rsid w:val="00A42075"/>
    <w:rsid w:val="00A42189"/>
    <w:rsid w:val="00A4248A"/>
    <w:rsid w:val="00A42BFD"/>
    <w:rsid w:val="00A42E6B"/>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3807"/>
    <w:rsid w:val="00A754F6"/>
    <w:rsid w:val="00A77530"/>
    <w:rsid w:val="00A777CC"/>
    <w:rsid w:val="00A82AAA"/>
    <w:rsid w:val="00A82D88"/>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1132"/>
    <w:rsid w:val="00AC2D30"/>
    <w:rsid w:val="00AC38B8"/>
    <w:rsid w:val="00AC4E0F"/>
    <w:rsid w:val="00AC5646"/>
    <w:rsid w:val="00AC5A7D"/>
    <w:rsid w:val="00AC6F58"/>
    <w:rsid w:val="00AD2160"/>
    <w:rsid w:val="00AD329D"/>
    <w:rsid w:val="00AD3923"/>
    <w:rsid w:val="00AE0A8E"/>
    <w:rsid w:val="00AE16C3"/>
    <w:rsid w:val="00AE1EB7"/>
    <w:rsid w:val="00AE2AE7"/>
    <w:rsid w:val="00AE46AC"/>
    <w:rsid w:val="00AE763E"/>
    <w:rsid w:val="00AE7F48"/>
    <w:rsid w:val="00AF008D"/>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102CC"/>
    <w:rsid w:val="00B116D0"/>
    <w:rsid w:val="00B122DC"/>
    <w:rsid w:val="00B1331E"/>
    <w:rsid w:val="00B13E52"/>
    <w:rsid w:val="00B166C6"/>
    <w:rsid w:val="00B16E6C"/>
    <w:rsid w:val="00B20CD1"/>
    <w:rsid w:val="00B235DB"/>
    <w:rsid w:val="00B26333"/>
    <w:rsid w:val="00B301AF"/>
    <w:rsid w:val="00B3123A"/>
    <w:rsid w:val="00B33887"/>
    <w:rsid w:val="00B33A5D"/>
    <w:rsid w:val="00B33FAA"/>
    <w:rsid w:val="00B34F03"/>
    <w:rsid w:val="00B355A3"/>
    <w:rsid w:val="00B35A3D"/>
    <w:rsid w:val="00B36518"/>
    <w:rsid w:val="00B371B0"/>
    <w:rsid w:val="00B37C44"/>
    <w:rsid w:val="00B444B1"/>
    <w:rsid w:val="00B45169"/>
    <w:rsid w:val="00B469A0"/>
    <w:rsid w:val="00B46F92"/>
    <w:rsid w:val="00B474E8"/>
    <w:rsid w:val="00B47EF8"/>
    <w:rsid w:val="00B507BD"/>
    <w:rsid w:val="00B508BD"/>
    <w:rsid w:val="00B52145"/>
    <w:rsid w:val="00B52344"/>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4DE"/>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691"/>
    <w:rsid w:val="00B91B9F"/>
    <w:rsid w:val="00B95C93"/>
    <w:rsid w:val="00B9684C"/>
    <w:rsid w:val="00BA2A27"/>
    <w:rsid w:val="00BA33DC"/>
    <w:rsid w:val="00BA36B0"/>
    <w:rsid w:val="00BA3BD8"/>
    <w:rsid w:val="00BA3C00"/>
    <w:rsid w:val="00BA419E"/>
    <w:rsid w:val="00BA5520"/>
    <w:rsid w:val="00BA6C7A"/>
    <w:rsid w:val="00BB0C1E"/>
    <w:rsid w:val="00BB0C21"/>
    <w:rsid w:val="00BB2043"/>
    <w:rsid w:val="00BB2904"/>
    <w:rsid w:val="00BB4A89"/>
    <w:rsid w:val="00BB5228"/>
    <w:rsid w:val="00BB53AE"/>
    <w:rsid w:val="00BC059F"/>
    <w:rsid w:val="00BC07D6"/>
    <w:rsid w:val="00BC1705"/>
    <w:rsid w:val="00BC1C24"/>
    <w:rsid w:val="00BC1E3B"/>
    <w:rsid w:val="00BC1F8F"/>
    <w:rsid w:val="00BC3BDE"/>
    <w:rsid w:val="00BC40B7"/>
    <w:rsid w:val="00BC46E0"/>
    <w:rsid w:val="00BC4D64"/>
    <w:rsid w:val="00BC6226"/>
    <w:rsid w:val="00BC639D"/>
    <w:rsid w:val="00BC6DBA"/>
    <w:rsid w:val="00BC778D"/>
    <w:rsid w:val="00BC7887"/>
    <w:rsid w:val="00BD2684"/>
    <w:rsid w:val="00BD2FE9"/>
    <w:rsid w:val="00BD3E0A"/>
    <w:rsid w:val="00BD4C67"/>
    <w:rsid w:val="00BD5BBA"/>
    <w:rsid w:val="00BD6057"/>
    <w:rsid w:val="00BD70EB"/>
    <w:rsid w:val="00BE0FB8"/>
    <w:rsid w:val="00BE3A90"/>
    <w:rsid w:val="00BF3C5D"/>
    <w:rsid w:val="00BF5740"/>
    <w:rsid w:val="00BF6A97"/>
    <w:rsid w:val="00BF78A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094D"/>
    <w:rsid w:val="00C20EFB"/>
    <w:rsid w:val="00C210F9"/>
    <w:rsid w:val="00C21978"/>
    <w:rsid w:val="00C22180"/>
    <w:rsid w:val="00C22721"/>
    <w:rsid w:val="00C228D1"/>
    <w:rsid w:val="00C2515B"/>
    <w:rsid w:val="00C254CA"/>
    <w:rsid w:val="00C25558"/>
    <w:rsid w:val="00C273CD"/>
    <w:rsid w:val="00C276C8"/>
    <w:rsid w:val="00C27DAD"/>
    <w:rsid w:val="00C309D0"/>
    <w:rsid w:val="00C3200E"/>
    <w:rsid w:val="00C32063"/>
    <w:rsid w:val="00C320EC"/>
    <w:rsid w:val="00C3309E"/>
    <w:rsid w:val="00C33959"/>
    <w:rsid w:val="00C33AFF"/>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6D61"/>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7923"/>
    <w:rsid w:val="00CC0106"/>
    <w:rsid w:val="00CC0856"/>
    <w:rsid w:val="00CC1038"/>
    <w:rsid w:val="00CC1473"/>
    <w:rsid w:val="00CC1576"/>
    <w:rsid w:val="00CC21EA"/>
    <w:rsid w:val="00CC2ECB"/>
    <w:rsid w:val="00CC4E33"/>
    <w:rsid w:val="00CC5437"/>
    <w:rsid w:val="00CC7422"/>
    <w:rsid w:val="00CD0EE3"/>
    <w:rsid w:val="00CD1161"/>
    <w:rsid w:val="00CD1BD0"/>
    <w:rsid w:val="00CD3A7E"/>
    <w:rsid w:val="00CD4B1A"/>
    <w:rsid w:val="00CD7D92"/>
    <w:rsid w:val="00CE0155"/>
    <w:rsid w:val="00CE0393"/>
    <w:rsid w:val="00CE0515"/>
    <w:rsid w:val="00CE0A2F"/>
    <w:rsid w:val="00CE1306"/>
    <w:rsid w:val="00CE21F6"/>
    <w:rsid w:val="00CE261F"/>
    <w:rsid w:val="00CE2877"/>
    <w:rsid w:val="00CE3879"/>
    <w:rsid w:val="00CE4614"/>
    <w:rsid w:val="00CE4A05"/>
    <w:rsid w:val="00CE4A5B"/>
    <w:rsid w:val="00CE597F"/>
    <w:rsid w:val="00CE6F99"/>
    <w:rsid w:val="00CE7663"/>
    <w:rsid w:val="00CF140A"/>
    <w:rsid w:val="00CF1652"/>
    <w:rsid w:val="00CF21DC"/>
    <w:rsid w:val="00CF3576"/>
    <w:rsid w:val="00CF615D"/>
    <w:rsid w:val="00CF75E1"/>
    <w:rsid w:val="00D00816"/>
    <w:rsid w:val="00D010A4"/>
    <w:rsid w:val="00D02B9B"/>
    <w:rsid w:val="00D03630"/>
    <w:rsid w:val="00D0528D"/>
    <w:rsid w:val="00D0634A"/>
    <w:rsid w:val="00D06620"/>
    <w:rsid w:val="00D12194"/>
    <w:rsid w:val="00D12EDA"/>
    <w:rsid w:val="00D13C63"/>
    <w:rsid w:val="00D1443A"/>
    <w:rsid w:val="00D14886"/>
    <w:rsid w:val="00D14E43"/>
    <w:rsid w:val="00D16E58"/>
    <w:rsid w:val="00D201AD"/>
    <w:rsid w:val="00D20492"/>
    <w:rsid w:val="00D20DCE"/>
    <w:rsid w:val="00D21450"/>
    <w:rsid w:val="00D21D85"/>
    <w:rsid w:val="00D22943"/>
    <w:rsid w:val="00D252C3"/>
    <w:rsid w:val="00D25D97"/>
    <w:rsid w:val="00D30084"/>
    <w:rsid w:val="00D34463"/>
    <w:rsid w:val="00D352DC"/>
    <w:rsid w:val="00D35E6A"/>
    <w:rsid w:val="00D41EE8"/>
    <w:rsid w:val="00D4233B"/>
    <w:rsid w:val="00D433A1"/>
    <w:rsid w:val="00D45055"/>
    <w:rsid w:val="00D5005E"/>
    <w:rsid w:val="00D522AD"/>
    <w:rsid w:val="00D53BF3"/>
    <w:rsid w:val="00D572D2"/>
    <w:rsid w:val="00D627EF"/>
    <w:rsid w:val="00D62BA0"/>
    <w:rsid w:val="00D65011"/>
    <w:rsid w:val="00D6536F"/>
    <w:rsid w:val="00D65B1F"/>
    <w:rsid w:val="00D70E79"/>
    <w:rsid w:val="00D755AE"/>
    <w:rsid w:val="00D7684C"/>
    <w:rsid w:val="00D76CE0"/>
    <w:rsid w:val="00D77D21"/>
    <w:rsid w:val="00D77F0D"/>
    <w:rsid w:val="00D84CB0"/>
    <w:rsid w:val="00D86A34"/>
    <w:rsid w:val="00D87D12"/>
    <w:rsid w:val="00D90635"/>
    <w:rsid w:val="00D906D3"/>
    <w:rsid w:val="00D9150E"/>
    <w:rsid w:val="00D92A18"/>
    <w:rsid w:val="00D93742"/>
    <w:rsid w:val="00D94AFB"/>
    <w:rsid w:val="00D94F94"/>
    <w:rsid w:val="00D960B7"/>
    <w:rsid w:val="00D9626F"/>
    <w:rsid w:val="00DA10CC"/>
    <w:rsid w:val="00DA2204"/>
    <w:rsid w:val="00DA2279"/>
    <w:rsid w:val="00DA237F"/>
    <w:rsid w:val="00DA2C92"/>
    <w:rsid w:val="00DA32EF"/>
    <w:rsid w:val="00DA4754"/>
    <w:rsid w:val="00DA5D46"/>
    <w:rsid w:val="00DA6098"/>
    <w:rsid w:val="00DA65E7"/>
    <w:rsid w:val="00DA726F"/>
    <w:rsid w:val="00DA77CC"/>
    <w:rsid w:val="00DB2EBC"/>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286B"/>
    <w:rsid w:val="00DD2BF2"/>
    <w:rsid w:val="00DD2D80"/>
    <w:rsid w:val="00DD3DD0"/>
    <w:rsid w:val="00DD45A4"/>
    <w:rsid w:val="00DD47CE"/>
    <w:rsid w:val="00DD6BDA"/>
    <w:rsid w:val="00DE0597"/>
    <w:rsid w:val="00DE1AC6"/>
    <w:rsid w:val="00DE29A7"/>
    <w:rsid w:val="00DE2D30"/>
    <w:rsid w:val="00DE4180"/>
    <w:rsid w:val="00DE44AF"/>
    <w:rsid w:val="00DE5B6E"/>
    <w:rsid w:val="00DE5BC5"/>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15C48"/>
    <w:rsid w:val="00E20CF5"/>
    <w:rsid w:val="00E21764"/>
    <w:rsid w:val="00E24CA9"/>
    <w:rsid w:val="00E25687"/>
    <w:rsid w:val="00E31299"/>
    <w:rsid w:val="00E32BEC"/>
    <w:rsid w:val="00E32F63"/>
    <w:rsid w:val="00E32F7E"/>
    <w:rsid w:val="00E34300"/>
    <w:rsid w:val="00E34C04"/>
    <w:rsid w:val="00E40E16"/>
    <w:rsid w:val="00E413D2"/>
    <w:rsid w:val="00E41575"/>
    <w:rsid w:val="00E4206E"/>
    <w:rsid w:val="00E42BF2"/>
    <w:rsid w:val="00E43591"/>
    <w:rsid w:val="00E43993"/>
    <w:rsid w:val="00E43A81"/>
    <w:rsid w:val="00E462E0"/>
    <w:rsid w:val="00E4703B"/>
    <w:rsid w:val="00E47D38"/>
    <w:rsid w:val="00E506BD"/>
    <w:rsid w:val="00E5087E"/>
    <w:rsid w:val="00E521A0"/>
    <w:rsid w:val="00E52522"/>
    <w:rsid w:val="00E55389"/>
    <w:rsid w:val="00E5556C"/>
    <w:rsid w:val="00E55E0B"/>
    <w:rsid w:val="00E5647E"/>
    <w:rsid w:val="00E56947"/>
    <w:rsid w:val="00E63F87"/>
    <w:rsid w:val="00E67A33"/>
    <w:rsid w:val="00E72579"/>
    <w:rsid w:val="00E72D1C"/>
    <w:rsid w:val="00E73376"/>
    <w:rsid w:val="00E73567"/>
    <w:rsid w:val="00E73ACA"/>
    <w:rsid w:val="00E7471A"/>
    <w:rsid w:val="00E76295"/>
    <w:rsid w:val="00E76707"/>
    <w:rsid w:val="00E80C81"/>
    <w:rsid w:val="00E80FBE"/>
    <w:rsid w:val="00E8258C"/>
    <w:rsid w:val="00E82683"/>
    <w:rsid w:val="00E84BD3"/>
    <w:rsid w:val="00E85D4B"/>
    <w:rsid w:val="00E87F79"/>
    <w:rsid w:val="00E90BCF"/>
    <w:rsid w:val="00E91A4F"/>
    <w:rsid w:val="00E9354F"/>
    <w:rsid w:val="00E93908"/>
    <w:rsid w:val="00E93EAE"/>
    <w:rsid w:val="00E946B6"/>
    <w:rsid w:val="00E956D1"/>
    <w:rsid w:val="00E95D67"/>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2C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62A3"/>
    <w:rsid w:val="00F0651D"/>
    <w:rsid w:val="00F07D7C"/>
    <w:rsid w:val="00F109F3"/>
    <w:rsid w:val="00F10F77"/>
    <w:rsid w:val="00F1281D"/>
    <w:rsid w:val="00F128E5"/>
    <w:rsid w:val="00F15A73"/>
    <w:rsid w:val="00F168AC"/>
    <w:rsid w:val="00F17E9E"/>
    <w:rsid w:val="00F20EAD"/>
    <w:rsid w:val="00F20ECF"/>
    <w:rsid w:val="00F2296B"/>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7420"/>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B4A"/>
    <w:rsid w:val="00F9462B"/>
    <w:rsid w:val="00F947A9"/>
    <w:rsid w:val="00F95455"/>
    <w:rsid w:val="00F965E5"/>
    <w:rsid w:val="00FA19D3"/>
    <w:rsid w:val="00FA3977"/>
    <w:rsid w:val="00FA3DDE"/>
    <w:rsid w:val="00FA4182"/>
    <w:rsid w:val="00FA57DC"/>
    <w:rsid w:val="00FA6041"/>
    <w:rsid w:val="00FA72F7"/>
    <w:rsid w:val="00FB01D1"/>
    <w:rsid w:val="00FB4D4B"/>
    <w:rsid w:val="00FB5638"/>
    <w:rsid w:val="00FB6E3C"/>
    <w:rsid w:val="00FC0ECE"/>
    <w:rsid w:val="00FC4E43"/>
    <w:rsid w:val="00FC551E"/>
    <w:rsid w:val="00FC5B67"/>
    <w:rsid w:val="00FC782C"/>
    <w:rsid w:val="00FC7856"/>
    <w:rsid w:val="00FC7E27"/>
    <w:rsid w:val="00FD08E5"/>
    <w:rsid w:val="00FD27D3"/>
    <w:rsid w:val="00FD4F5E"/>
    <w:rsid w:val="00FD60C8"/>
    <w:rsid w:val="00FE0481"/>
    <w:rsid w:val="00FE0631"/>
    <w:rsid w:val="00FE3CC4"/>
    <w:rsid w:val="00FE5BD0"/>
    <w:rsid w:val="00FE5CDB"/>
    <w:rsid w:val="00FF1F6F"/>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8029E"/>
  <w15:chartTrackingRefBased/>
  <w15:docId w15:val="{5971A812-C742-4971-859A-FA2FD492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uiPriority w:val="39"/>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paragraph" w:styleId="ListParagraph">
    <w:name w:val="List Paragraph"/>
    <w:basedOn w:val="Normal"/>
    <w:uiPriority w:val="34"/>
    <w:qFormat/>
    <w:rsid w:val="00040A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F7DDBB1F06A4CB59EDAFD87E6CE05" ma:contentTypeVersion="13" ma:contentTypeDescription="Create a new document." ma:contentTypeScope="" ma:versionID="35db94b4c495b8fd0700ad523095f24d">
  <xsd:schema xmlns:xsd="http://www.w3.org/2001/XMLSchema" xmlns:xs="http://www.w3.org/2001/XMLSchema" xmlns:p="http://schemas.microsoft.com/office/2006/metadata/properties" xmlns:ns2="637d48d9-db48-4bcb-8a92-22aa31fecf99" xmlns:ns3="8494f211-8ad2-43fa-94a7-15bd5ed052a2" targetNamespace="http://schemas.microsoft.com/office/2006/metadata/properties" ma:root="true" ma:fieldsID="a7803f2ee731fea2a1026a6cb83ab1b9" ns2:_="" ns3:_="">
    <xsd:import namespace="637d48d9-db48-4bcb-8a92-22aa31fecf99"/>
    <xsd:import namespace="8494f211-8ad2-43fa-94a7-15bd5ed05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48d9-db48-4bcb-8a92-22aa31fec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4f211-8ad2-43fa-94a7-15bd5ed052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1C723-5769-4A90-9171-F70BCF09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48d9-db48-4bcb-8a92-22aa31fecf99"/>
    <ds:schemaRef ds:uri="8494f211-8ad2-43fa-94a7-15bd5ed05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E45CA-CA99-4E86-B1DC-BB847DAEEE96}">
  <ds:schemaRefs>
    <ds:schemaRef ds:uri="http://schemas.openxmlformats.org/officeDocument/2006/bibliography"/>
  </ds:schemaRefs>
</ds:datastoreItem>
</file>

<file path=customXml/itemProps3.xml><?xml version="1.0" encoding="utf-8"?>
<ds:datastoreItem xmlns:ds="http://schemas.openxmlformats.org/officeDocument/2006/customXml" ds:itemID="{FB6A3FD6-3D77-4B25-8E00-AB959140A6B2}">
  <ds:schemaRefs>
    <ds:schemaRef ds:uri="http://schemas.microsoft.com/sharepoint/v3/contenttype/forms"/>
  </ds:schemaRefs>
</ds:datastoreItem>
</file>

<file path=customXml/itemProps4.xml><?xml version="1.0" encoding="utf-8"?>
<ds:datastoreItem xmlns:ds="http://schemas.openxmlformats.org/officeDocument/2006/customXml" ds:itemID="{BC2F8095-C366-47D5-B4E1-A0F856E426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Citizens Advice Bureaux</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mallonr</dc:creator>
  <cp:keywords/>
  <cp:lastModifiedBy>Faye Curtis-Kay</cp:lastModifiedBy>
  <cp:revision>2</cp:revision>
  <cp:lastPrinted>2017-06-12T19:13:00Z</cp:lastPrinted>
  <dcterms:created xsi:type="dcterms:W3CDTF">2024-12-10T13:12:00Z</dcterms:created>
  <dcterms:modified xsi:type="dcterms:W3CDTF">2024-12-10T13:12:00Z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